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19" w:rsidRDefault="009C1B9A" w:rsidP="00B36019">
      <w:pPr>
        <w:spacing w:after="0"/>
        <w:jc w:val="center"/>
        <w:rPr>
          <w:rFonts w:ascii="Times New Roman" w:hAnsi="Times New Roman"/>
        </w:rPr>
      </w:pPr>
      <w:bookmarkStart w:id="0" w:name="_GoBack"/>
      <w:bookmarkEnd w:id="0"/>
      <w:r>
        <w:rPr>
          <w:rFonts w:ascii="Times New Roman" w:hAnsi="Times New Roman"/>
        </w:rPr>
        <w:t xml:space="preserve">                                                                                                                   </w:t>
      </w:r>
      <w:r w:rsidR="00B36019">
        <w:rPr>
          <w:rFonts w:ascii="Times New Roman" w:hAnsi="Times New Roman"/>
        </w:rPr>
        <w:t xml:space="preserve">                                                                                                                                    </w:t>
      </w:r>
    </w:p>
    <w:p w:rsidR="00B36019" w:rsidRDefault="00B36019" w:rsidP="00B36019">
      <w:pPr>
        <w:spacing w:after="0"/>
        <w:jc w:val="center"/>
        <w:rPr>
          <w:rFonts w:ascii="Times New Roman" w:hAnsi="Times New Roman"/>
        </w:rPr>
      </w:pPr>
      <w:r>
        <w:rPr>
          <w:rFonts w:ascii="Times New Roman" w:hAnsi="Times New Roman"/>
        </w:rPr>
        <w:t xml:space="preserve">                                                                                                                        Приложение </w:t>
      </w:r>
    </w:p>
    <w:p w:rsidR="00B36019" w:rsidRDefault="00B36019" w:rsidP="00B36019">
      <w:pPr>
        <w:spacing w:after="0"/>
        <w:jc w:val="right"/>
        <w:rPr>
          <w:rFonts w:ascii="Times New Roman" w:hAnsi="Times New Roman"/>
        </w:rPr>
      </w:pPr>
      <w:r>
        <w:rPr>
          <w:rFonts w:ascii="Times New Roman" w:hAnsi="Times New Roman"/>
        </w:rPr>
        <w:t xml:space="preserve">к Решению Совета депутатов </w:t>
      </w:r>
    </w:p>
    <w:p w:rsidR="00B36019" w:rsidRDefault="00B36019" w:rsidP="00B36019">
      <w:pPr>
        <w:spacing w:after="0"/>
        <w:jc w:val="right"/>
        <w:rPr>
          <w:rFonts w:ascii="Times New Roman" w:hAnsi="Times New Roman"/>
        </w:rPr>
      </w:pPr>
      <w:r>
        <w:rPr>
          <w:rFonts w:ascii="Times New Roman" w:hAnsi="Times New Roman"/>
        </w:rPr>
        <w:t xml:space="preserve">муниципального образования </w:t>
      </w:r>
      <w:r w:rsidR="00D3437B">
        <w:rPr>
          <w:rFonts w:ascii="Times New Roman" w:hAnsi="Times New Roman"/>
        </w:rPr>
        <w:t>Николаевский</w:t>
      </w:r>
      <w:r>
        <w:rPr>
          <w:rFonts w:ascii="Times New Roman" w:hAnsi="Times New Roman"/>
        </w:rPr>
        <w:t xml:space="preserve"> сельсовет</w:t>
      </w:r>
    </w:p>
    <w:p w:rsidR="00B36019" w:rsidRDefault="00D3437B" w:rsidP="00B36019">
      <w:pPr>
        <w:spacing w:after="0"/>
        <w:jc w:val="right"/>
        <w:rPr>
          <w:rFonts w:ascii="Times New Roman" w:hAnsi="Times New Roman"/>
        </w:rPr>
      </w:pPr>
      <w:r>
        <w:rPr>
          <w:rFonts w:ascii="Times New Roman" w:hAnsi="Times New Roman"/>
        </w:rPr>
        <w:t>Саракташского</w:t>
      </w:r>
      <w:r w:rsidR="00B36019">
        <w:rPr>
          <w:rFonts w:ascii="Times New Roman" w:hAnsi="Times New Roman"/>
        </w:rPr>
        <w:t xml:space="preserve"> района Оренбургской области</w:t>
      </w:r>
    </w:p>
    <w:p w:rsidR="00B36019" w:rsidRPr="00DC7EAE" w:rsidRDefault="00B36019" w:rsidP="00B36019">
      <w:pPr>
        <w:spacing w:after="0"/>
        <w:jc w:val="center"/>
        <w:rPr>
          <w:rFonts w:ascii="Times New Roman" w:hAnsi="Times New Roman"/>
        </w:rPr>
      </w:pPr>
      <w:r>
        <w:rPr>
          <w:rFonts w:ascii="Times New Roman" w:hAnsi="Times New Roman"/>
        </w:rPr>
        <w:t xml:space="preserve">                                                                                                                      </w:t>
      </w:r>
      <w:r w:rsidR="00C30387">
        <w:rPr>
          <w:rFonts w:ascii="Times New Roman" w:hAnsi="Times New Roman"/>
        </w:rPr>
        <w:t>О</w:t>
      </w:r>
      <w:r>
        <w:rPr>
          <w:rFonts w:ascii="Times New Roman" w:hAnsi="Times New Roman"/>
        </w:rPr>
        <w:t>т</w:t>
      </w:r>
      <w:r w:rsidR="00C30387">
        <w:rPr>
          <w:rFonts w:ascii="Times New Roman" w:hAnsi="Times New Roman"/>
        </w:rPr>
        <w:t xml:space="preserve">        </w:t>
      </w:r>
      <w:r>
        <w:rPr>
          <w:rFonts w:ascii="Times New Roman" w:hAnsi="Times New Roman"/>
        </w:rPr>
        <w:t xml:space="preserve"> № </w:t>
      </w:r>
    </w:p>
    <w:p w:rsidR="004F29A7" w:rsidRDefault="004F29A7" w:rsidP="00B36019">
      <w:pPr>
        <w:spacing w:after="0"/>
        <w:jc w:val="center"/>
        <w:rPr>
          <w:rFonts w:ascii="Times New Roman" w:eastAsia="TimesNewRoman,Bold" w:hAnsi="Times New Roman"/>
          <w:b/>
          <w:bCs/>
          <w:sz w:val="40"/>
          <w:szCs w:val="40"/>
        </w:rPr>
      </w:pPr>
    </w:p>
    <w:p w:rsidR="004F29A7" w:rsidRDefault="004F29A7" w:rsidP="00AE186A">
      <w:pPr>
        <w:autoSpaceDE w:val="0"/>
        <w:autoSpaceDN w:val="0"/>
        <w:adjustRightInd w:val="0"/>
        <w:spacing w:after="0"/>
        <w:jc w:val="center"/>
        <w:rPr>
          <w:rFonts w:ascii="Times New Roman" w:eastAsia="TimesNewRoman,Bold" w:hAnsi="Times New Roman"/>
          <w:b/>
          <w:bCs/>
          <w:sz w:val="40"/>
          <w:szCs w:val="40"/>
        </w:rPr>
      </w:pPr>
    </w:p>
    <w:p w:rsidR="004F29A7" w:rsidRDefault="004F29A7" w:rsidP="00AE186A">
      <w:pPr>
        <w:autoSpaceDE w:val="0"/>
        <w:autoSpaceDN w:val="0"/>
        <w:adjustRightInd w:val="0"/>
        <w:spacing w:after="0"/>
        <w:jc w:val="center"/>
        <w:rPr>
          <w:rFonts w:ascii="Times New Roman" w:eastAsia="TimesNewRoman,Bold" w:hAnsi="Times New Roman"/>
          <w:b/>
          <w:bCs/>
          <w:sz w:val="40"/>
          <w:szCs w:val="40"/>
        </w:rPr>
      </w:pPr>
    </w:p>
    <w:p w:rsidR="004F29A7" w:rsidRDefault="004F29A7" w:rsidP="00AE186A">
      <w:pPr>
        <w:autoSpaceDE w:val="0"/>
        <w:autoSpaceDN w:val="0"/>
        <w:adjustRightInd w:val="0"/>
        <w:spacing w:after="0"/>
        <w:jc w:val="center"/>
        <w:rPr>
          <w:rFonts w:ascii="Times New Roman" w:eastAsia="TimesNewRoman,Bold" w:hAnsi="Times New Roman"/>
          <w:b/>
          <w:bCs/>
          <w:sz w:val="40"/>
          <w:szCs w:val="40"/>
        </w:rPr>
      </w:pPr>
    </w:p>
    <w:p w:rsidR="004F29A7" w:rsidRDefault="004F29A7" w:rsidP="00AE186A">
      <w:pPr>
        <w:autoSpaceDE w:val="0"/>
        <w:autoSpaceDN w:val="0"/>
        <w:adjustRightInd w:val="0"/>
        <w:spacing w:after="0"/>
        <w:jc w:val="center"/>
        <w:rPr>
          <w:rFonts w:ascii="Times New Roman" w:eastAsia="TimesNewRoman,Bold" w:hAnsi="Times New Roman"/>
          <w:b/>
          <w:bCs/>
          <w:sz w:val="40"/>
          <w:szCs w:val="40"/>
        </w:rPr>
      </w:pPr>
    </w:p>
    <w:p w:rsidR="004F29A7" w:rsidRDefault="004F29A7" w:rsidP="00AE186A">
      <w:pPr>
        <w:autoSpaceDE w:val="0"/>
        <w:autoSpaceDN w:val="0"/>
        <w:adjustRightInd w:val="0"/>
        <w:spacing w:after="0"/>
        <w:jc w:val="center"/>
        <w:rPr>
          <w:rFonts w:ascii="Times New Roman" w:eastAsia="TimesNewRoman,Bold" w:hAnsi="Times New Roman"/>
          <w:b/>
          <w:bCs/>
          <w:sz w:val="40"/>
          <w:szCs w:val="40"/>
        </w:rPr>
      </w:pPr>
    </w:p>
    <w:p w:rsidR="00AE186A" w:rsidRPr="00A15F97" w:rsidRDefault="00AE186A" w:rsidP="00AE186A">
      <w:pPr>
        <w:autoSpaceDE w:val="0"/>
        <w:autoSpaceDN w:val="0"/>
        <w:adjustRightInd w:val="0"/>
        <w:spacing w:after="0"/>
        <w:jc w:val="center"/>
        <w:rPr>
          <w:rFonts w:ascii="Times New Roman" w:eastAsia="TimesNewRoman,Bold" w:hAnsi="Times New Roman"/>
          <w:b/>
          <w:bCs/>
          <w:sz w:val="40"/>
          <w:szCs w:val="40"/>
        </w:rPr>
      </w:pPr>
      <w:r w:rsidRPr="00A15F97">
        <w:rPr>
          <w:rFonts w:ascii="Times New Roman" w:eastAsia="TimesNewRoman,Bold" w:hAnsi="Times New Roman"/>
          <w:b/>
          <w:bCs/>
          <w:sz w:val="40"/>
          <w:szCs w:val="40"/>
        </w:rPr>
        <w:t>ПРАВИЛА ЗЕМЛЕПОЛЬЗОВАНИЯ</w:t>
      </w:r>
    </w:p>
    <w:p w:rsidR="004F29A7" w:rsidRDefault="00AE186A" w:rsidP="002446B7">
      <w:pPr>
        <w:autoSpaceDE w:val="0"/>
        <w:autoSpaceDN w:val="0"/>
        <w:adjustRightInd w:val="0"/>
        <w:spacing w:after="0"/>
        <w:jc w:val="center"/>
        <w:rPr>
          <w:rFonts w:ascii="Times New Roman" w:eastAsia="TimesNewRoman,Bold" w:hAnsi="Times New Roman"/>
          <w:b/>
          <w:bCs/>
          <w:sz w:val="40"/>
          <w:szCs w:val="40"/>
        </w:rPr>
      </w:pPr>
      <w:r w:rsidRPr="00A15F97">
        <w:rPr>
          <w:rFonts w:ascii="Times New Roman" w:eastAsia="TimesNewRoman,Bold" w:hAnsi="Times New Roman"/>
          <w:b/>
          <w:bCs/>
          <w:sz w:val="40"/>
          <w:szCs w:val="40"/>
        </w:rPr>
        <w:t xml:space="preserve"> И ЗАСТРОЙКИ </w:t>
      </w:r>
      <w:r w:rsidR="008A3396">
        <w:rPr>
          <w:rFonts w:ascii="Times New Roman" w:eastAsia="TimesNewRoman,Bold" w:hAnsi="Times New Roman"/>
          <w:b/>
          <w:bCs/>
          <w:sz w:val="40"/>
          <w:szCs w:val="40"/>
        </w:rPr>
        <w:t xml:space="preserve">МО </w:t>
      </w:r>
      <w:r w:rsidR="00D3437B">
        <w:rPr>
          <w:rFonts w:ascii="Times New Roman" w:eastAsia="TimesNewRoman,Bold" w:hAnsi="Times New Roman"/>
          <w:b/>
          <w:bCs/>
          <w:sz w:val="40"/>
          <w:szCs w:val="40"/>
        </w:rPr>
        <w:t>НИКОЛАЕВСКИЙ</w:t>
      </w:r>
      <w:r w:rsidR="004F29A7">
        <w:rPr>
          <w:rFonts w:ascii="Times New Roman" w:eastAsia="TimesNewRoman,Bold" w:hAnsi="Times New Roman"/>
          <w:b/>
          <w:bCs/>
          <w:sz w:val="40"/>
          <w:szCs w:val="40"/>
        </w:rPr>
        <w:t xml:space="preserve"> </w:t>
      </w:r>
      <w:r w:rsidRPr="00A15F97">
        <w:rPr>
          <w:rFonts w:ascii="Times New Roman" w:eastAsia="TimesNewRoman,Bold" w:hAnsi="Times New Roman"/>
          <w:b/>
          <w:bCs/>
          <w:sz w:val="40"/>
          <w:szCs w:val="40"/>
        </w:rPr>
        <w:t xml:space="preserve">СЕЛЬСОВЕТ </w:t>
      </w:r>
      <w:r w:rsidR="00D3437B">
        <w:rPr>
          <w:rFonts w:ascii="Times New Roman" w:eastAsia="TimesNewRoman,Bold" w:hAnsi="Times New Roman"/>
          <w:b/>
          <w:bCs/>
          <w:sz w:val="40"/>
          <w:szCs w:val="40"/>
        </w:rPr>
        <w:t>САРАКТАШСКОГО</w:t>
      </w:r>
      <w:r w:rsidRPr="00A15F97">
        <w:rPr>
          <w:rFonts w:ascii="Times New Roman" w:eastAsia="TimesNewRoman,Bold" w:hAnsi="Times New Roman"/>
          <w:b/>
          <w:bCs/>
          <w:sz w:val="40"/>
          <w:szCs w:val="40"/>
        </w:rPr>
        <w:t xml:space="preserve"> РАЙОНА </w:t>
      </w:r>
      <w:r w:rsidR="003E15F3">
        <w:rPr>
          <w:rFonts w:ascii="Times New Roman" w:eastAsia="TimesNewRoman,Bold" w:hAnsi="Times New Roman"/>
          <w:b/>
          <w:bCs/>
          <w:sz w:val="40"/>
          <w:szCs w:val="40"/>
        </w:rPr>
        <w:t xml:space="preserve"> </w:t>
      </w:r>
      <w:r w:rsidR="002711E9">
        <w:rPr>
          <w:rFonts w:ascii="Times New Roman" w:eastAsia="TimesNewRoman,Bold" w:hAnsi="Times New Roman"/>
          <w:b/>
          <w:bCs/>
          <w:sz w:val="40"/>
          <w:szCs w:val="40"/>
        </w:rPr>
        <w:t xml:space="preserve"> </w:t>
      </w:r>
    </w:p>
    <w:p w:rsidR="00AE186A" w:rsidRDefault="00AE186A" w:rsidP="002446B7">
      <w:pPr>
        <w:autoSpaceDE w:val="0"/>
        <w:autoSpaceDN w:val="0"/>
        <w:adjustRightInd w:val="0"/>
        <w:spacing w:after="0"/>
        <w:jc w:val="center"/>
        <w:rPr>
          <w:rFonts w:ascii="Times New Roman" w:eastAsia="TimesNewRoman,Bold" w:hAnsi="Times New Roman"/>
          <w:b/>
          <w:bCs/>
          <w:sz w:val="40"/>
          <w:szCs w:val="40"/>
        </w:rPr>
      </w:pPr>
      <w:r w:rsidRPr="00A15F97">
        <w:rPr>
          <w:rFonts w:ascii="Times New Roman" w:eastAsia="TimesNewRoman,Bold" w:hAnsi="Times New Roman"/>
          <w:b/>
          <w:bCs/>
          <w:sz w:val="40"/>
          <w:szCs w:val="40"/>
        </w:rPr>
        <w:t>ОРЕНБУРГСКОЙ ОБЛА</w:t>
      </w:r>
      <w:r w:rsidRPr="00A15F97">
        <w:rPr>
          <w:rFonts w:ascii="Times New Roman" w:eastAsia="TimesNewRoman,Bold" w:hAnsi="Times New Roman"/>
          <w:b/>
          <w:bCs/>
          <w:sz w:val="40"/>
          <w:szCs w:val="40"/>
        </w:rPr>
        <w:t>С</w:t>
      </w:r>
      <w:r w:rsidRPr="00A15F97">
        <w:rPr>
          <w:rFonts w:ascii="Times New Roman" w:eastAsia="TimesNewRoman,Bold" w:hAnsi="Times New Roman"/>
          <w:b/>
          <w:bCs/>
          <w:sz w:val="40"/>
          <w:szCs w:val="40"/>
        </w:rPr>
        <w:t>ТИ</w:t>
      </w:r>
    </w:p>
    <w:p w:rsidR="00AD615E" w:rsidRPr="006C304A" w:rsidRDefault="000D2513" w:rsidP="00AD615E">
      <w:pPr>
        <w:spacing w:line="240" w:lineRule="auto"/>
        <w:jc w:val="center"/>
        <w:rPr>
          <w:rFonts w:ascii="Times New Roman" w:hAnsi="Times New Roman"/>
          <w:b/>
          <w:bCs/>
          <w:caps/>
          <w:sz w:val="24"/>
          <w:szCs w:val="24"/>
        </w:rPr>
      </w:pPr>
      <w:r w:rsidRPr="006C304A">
        <w:rPr>
          <w:rFonts w:ascii="Times New Roman" w:hAnsi="Times New Roman"/>
          <w:b/>
          <w:bCs/>
          <w:caps/>
          <w:sz w:val="24"/>
          <w:szCs w:val="24"/>
        </w:rPr>
        <w:t xml:space="preserve"> </w:t>
      </w:r>
      <w:r w:rsidR="00AD615E" w:rsidRPr="006C304A">
        <w:rPr>
          <w:rFonts w:ascii="Times New Roman" w:hAnsi="Times New Roman"/>
          <w:b/>
          <w:bCs/>
          <w:caps/>
          <w:sz w:val="24"/>
          <w:szCs w:val="24"/>
        </w:rPr>
        <w:t>(в редакции 2021г.)</w:t>
      </w:r>
    </w:p>
    <w:p w:rsidR="008F1875" w:rsidRPr="00C452F5" w:rsidRDefault="008F1875" w:rsidP="00AD615E">
      <w:pPr>
        <w:autoSpaceDE w:val="0"/>
        <w:autoSpaceDN w:val="0"/>
        <w:adjustRightInd w:val="0"/>
        <w:spacing w:after="0"/>
        <w:jc w:val="center"/>
        <w:rPr>
          <w:rFonts w:ascii="Times New Roman" w:eastAsia="TimesNewRoman,Bold" w:hAnsi="Times New Roman"/>
          <w:b/>
          <w:bCs/>
          <w:sz w:val="40"/>
          <w:szCs w:val="40"/>
        </w:rPr>
      </w:pPr>
      <w:r>
        <w:rPr>
          <w:rFonts w:ascii="Times New Roman" w:eastAsia="TimesNewRoman,Bold" w:hAnsi="Times New Roman"/>
          <w:b/>
          <w:bCs/>
          <w:sz w:val="40"/>
          <w:szCs w:val="40"/>
        </w:rPr>
        <w:t>ТОМ 1</w:t>
      </w:r>
    </w:p>
    <w:p w:rsidR="004F29A7" w:rsidRPr="00A15F97" w:rsidRDefault="004F29A7" w:rsidP="002446B7">
      <w:pPr>
        <w:autoSpaceDE w:val="0"/>
        <w:autoSpaceDN w:val="0"/>
        <w:adjustRightInd w:val="0"/>
        <w:spacing w:after="0"/>
        <w:jc w:val="center"/>
        <w:rPr>
          <w:rFonts w:ascii="Times New Roman" w:eastAsia="TimesNewRoman,Bold" w:hAnsi="Times New Roman"/>
          <w:b/>
          <w:bCs/>
          <w:sz w:val="40"/>
          <w:szCs w:val="40"/>
        </w:rPr>
      </w:pPr>
    </w:p>
    <w:p w:rsidR="00AE186A" w:rsidRDefault="00AE186A" w:rsidP="00AE186A">
      <w:pPr>
        <w:autoSpaceDE w:val="0"/>
        <w:autoSpaceDN w:val="0"/>
        <w:adjustRightInd w:val="0"/>
        <w:spacing w:after="0"/>
        <w:jc w:val="center"/>
        <w:rPr>
          <w:rFonts w:eastAsia="TimesNewRoman,Bold"/>
          <w:b/>
          <w:bCs/>
          <w:i/>
          <w:sz w:val="40"/>
          <w:szCs w:val="40"/>
        </w:rPr>
      </w:pPr>
    </w:p>
    <w:p w:rsidR="00AE186A" w:rsidRDefault="00AE186A" w:rsidP="000F099A">
      <w:pPr>
        <w:autoSpaceDE w:val="0"/>
        <w:autoSpaceDN w:val="0"/>
        <w:adjustRightInd w:val="0"/>
        <w:spacing w:after="0"/>
        <w:jc w:val="center"/>
        <w:rPr>
          <w:rFonts w:eastAsia="TimesNewRoman,Bold"/>
          <w:b/>
          <w:bCs/>
          <w:i/>
          <w:sz w:val="40"/>
          <w:szCs w:val="40"/>
        </w:rPr>
      </w:pPr>
    </w:p>
    <w:p w:rsidR="000F099A" w:rsidRDefault="000F099A"/>
    <w:p w:rsidR="00561D32" w:rsidRDefault="00561D32"/>
    <w:p w:rsidR="00561D32" w:rsidRDefault="00561D32"/>
    <w:p w:rsidR="00561D32" w:rsidRDefault="00561D32"/>
    <w:p w:rsidR="00561D32" w:rsidRDefault="00561D32"/>
    <w:p w:rsidR="00561D32" w:rsidRDefault="00561D32"/>
    <w:p w:rsidR="00561D32" w:rsidRDefault="00561D32"/>
    <w:p w:rsidR="00561D32" w:rsidRDefault="00561D32"/>
    <w:p w:rsidR="00561D32" w:rsidRDefault="00561D32"/>
    <w:p w:rsidR="00561D32" w:rsidRDefault="00561D32"/>
    <w:p w:rsidR="006C571A" w:rsidRDefault="006C571A">
      <w:pPr>
        <w:pStyle w:val="af2"/>
      </w:pPr>
      <w:r>
        <w:rPr>
          <w:lang w:val="ru-RU"/>
        </w:rPr>
        <w:lastRenderedPageBreak/>
        <w:t>Оглавление</w:t>
      </w:r>
    </w:p>
    <w:p w:rsidR="00C30387" w:rsidRDefault="006C571A">
      <w:pPr>
        <w:pStyle w:val="11"/>
        <w:rPr>
          <w:noProof/>
        </w:rPr>
      </w:pPr>
      <w:r>
        <w:t xml:space="preserve">         </w:t>
      </w:r>
      <w:r>
        <w:fldChar w:fldCharType="begin"/>
      </w:r>
      <w:r>
        <w:instrText xml:space="preserve"> TOC \o "1-3" \h \z \u </w:instrText>
      </w:r>
      <w:r>
        <w:fldChar w:fldCharType="separate"/>
      </w:r>
    </w:p>
    <w:p w:rsidR="00C30387" w:rsidRPr="00F730A7" w:rsidRDefault="00C30387">
      <w:pPr>
        <w:pStyle w:val="11"/>
        <w:rPr>
          <w:rFonts w:ascii="Calibri" w:eastAsia="Times New Roman" w:hAnsi="Calibri"/>
          <w:b w:val="0"/>
          <w:bCs w:val="0"/>
          <w:caps w:val="0"/>
          <w:noProof/>
          <w:sz w:val="22"/>
          <w:szCs w:val="22"/>
          <w:lang w:eastAsia="ru-RU"/>
        </w:rPr>
      </w:pPr>
      <w:hyperlink w:anchor="_Toc84423838" w:history="1">
        <w:r w:rsidRPr="00907137">
          <w:rPr>
            <w:rStyle w:val="a4"/>
            <w:rFonts w:ascii="Times New Roman" w:hAnsi="Times New Roman"/>
            <w:noProof/>
          </w:rPr>
          <w:t>ЧАСТЬ 1. ПОРЯДОК ПРИМЕНЕНИЯ ПРАВИЛ. ПОРЯДОК ВНЕСЕНИЯ ИЗМЕНЕНИЙ В ПРАВИЛА</w:t>
        </w:r>
        <w:r>
          <w:rPr>
            <w:noProof/>
            <w:webHidden/>
          </w:rPr>
          <w:tab/>
        </w:r>
        <w:r>
          <w:rPr>
            <w:noProof/>
            <w:webHidden/>
          </w:rPr>
          <w:fldChar w:fldCharType="begin"/>
        </w:r>
        <w:r>
          <w:rPr>
            <w:noProof/>
            <w:webHidden/>
          </w:rPr>
          <w:instrText xml:space="preserve"> PAGEREF _Toc84423838 \h </w:instrText>
        </w:r>
        <w:r>
          <w:rPr>
            <w:noProof/>
            <w:webHidden/>
          </w:rPr>
        </w:r>
        <w:r>
          <w:rPr>
            <w:noProof/>
            <w:webHidden/>
          </w:rPr>
          <w:fldChar w:fldCharType="separate"/>
        </w:r>
        <w:r>
          <w:rPr>
            <w:noProof/>
            <w:webHidden/>
          </w:rPr>
          <w:t>4</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39" w:history="1">
        <w:r w:rsidRPr="00907137">
          <w:rPr>
            <w:rStyle w:val="a4"/>
            <w:rFonts w:ascii="Times New Roman" w:hAnsi="Times New Roman"/>
            <w:noProof/>
          </w:rPr>
          <w:t>Глава 1.  Общие положения</w:t>
        </w:r>
        <w:r>
          <w:rPr>
            <w:noProof/>
            <w:webHidden/>
          </w:rPr>
          <w:tab/>
        </w:r>
        <w:r>
          <w:rPr>
            <w:noProof/>
            <w:webHidden/>
          </w:rPr>
          <w:fldChar w:fldCharType="begin"/>
        </w:r>
        <w:r>
          <w:rPr>
            <w:noProof/>
            <w:webHidden/>
          </w:rPr>
          <w:instrText xml:space="preserve"> PAGEREF _Toc84423839 \h </w:instrText>
        </w:r>
        <w:r>
          <w:rPr>
            <w:noProof/>
            <w:webHidden/>
          </w:rPr>
        </w:r>
        <w:r>
          <w:rPr>
            <w:noProof/>
            <w:webHidden/>
          </w:rPr>
          <w:fldChar w:fldCharType="separate"/>
        </w:r>
        <w:r>
          <w:rPr>
            <w:noProof/>
            <w:webHidden/>
          </w:rPr>
          <w:t>4</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0" w:history="1">
        <w:r w:rsidRPr="00907137">
          <w:rPr>
            <w:rStyle w:val="a4"/>
            <w:noProof/>
          </w:rPr>
          <w:t>Статья 1. Общие положения</w:t>
        </w:r>
        <w:r>
          <w:rPr>
            <w:noProof/>
            <w:webHidden/>
          </w:rPr>
          <w:tab/>
        </w:r>
        <w:r>
          <w:rPr>
            <w:noProof/>
            <w:webHidden/>
          </w:rPr>
          <w:fldChar w:fldCharType="begin"/>
        </w:r>
        <w:r>
          <w:rPr>
            <w:noProof/>
            <w:webHidden/>
          </w:rPr>
          <w:instrText xml:space="preserve"> PAGEREF _Toc84423840 \h </w:instrText>
        </w:r>
        <w:r>
          <w:rPr>
            <w:noProof/>
            <w:webHidden/>
          </w:rPr>
        </w:r>
        <w:r>
          <w:rPr>
            <w:noProof/>
            <w:webHidden/>
          </w:rPr>
          <w:fldChar w:fldCharType="separate"/>
        </w:r>
        <w:r>
          <w:rPr>
            <w:noProof/>
            <w:webHidden/>
          </w:rPr>
          <w:t>4</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41" w:history="1">
        <w:r w:rsidRPr="00907137">
          <w:rPr>
            <w:rStyle w:val="a4"/>
            <w:rFonts w:ascii="Times New Roman" w:hAnsi="Times New Roman"/>
            <w:noProof/>
          </w:rPr>
          <w:t>Глава 2.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_Toc84423841 \h </w:instrText>
        </w:r>
        <w:r>
          <w:rPr>
            <w:noProof/>
            <w:webHidden/>
          </w:rPr>
        </w:r>
        <w:r>
          <w:rPr>
            <w:noProof/>
            <w:webHidden/>
          </w:rPr>
          <w:fldChar w:fldCharType="separate"/>
        </w:r>
        <w:r>
          <w:rPr>
            <w:noProof/>
            <w:webHidden/>
          </w:rPr>
          <w:t>5</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2" w:history="1">
        <w:r w:rsidRPr="00907137">
          <w:rPr>
            <w:rStyle w:val="a4"/>
            <w:noProof/>
          </w:rPr>
          <w:t>Статья 2. Полномочия органов местного самоуправления.</w:t>
        </w:r>
        <w:r>
          <w:rPr>
            <w:noProof/>
            <w:webHidden/>
          </w:rPr>
          <w:tab/>
        </w:r>
        <w:r>
          <w:rPr>
            <w:noProof/>
            <w:webHidden/>
          </w:rPr>
          <w:fldChar w:fldCharType="begin"/>
        </w:r>
        <w:r>
          <w:rPr>
            <w:noProof/>
            <w:webHidden/>
          </w:rPr>
          <w:instrText xml:space="preserve"> PAGEREF _Toc84423842 \h </w:instrText>
        </w:r>
        <w:r>
          <w:rPr>
            <w:noProof/>
            <w:webHidden/>
          </w:rPr>
        </w:r>
        <w:r>
          <w:rPr>
            <w:noProof/>
            <w:webHidden/>
          </w:rPr>
          <w:fldChar w:fldCharType="separate"/>
        </w:r>
        <w:r>
          <w:rPr>
            <w:noProof/>
            <w:webHidden/>
          </w:rPr>
          <w:t>5</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3" w:history="1">
        <w:r w:rsidRPr="00907137">
          <w:rPr>
            <w:rStyle w:val="a4"/>
            <w:noProof/>
          </w:rPr>
          <w:t>Статья 3.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_Toc84423843 \h </w:instrText>
        </w:r>
        <w:r>
          <w:rPr>
            <w:noProof/>
            <w:webHidden/>
          </w:rPr>
        </w:r>
        <w:r>
          <w:rPr>
            <w:noProof/>
            <w:webHidden/>
          </w:rPr>
          <w:fldChar w:fldCharType="separate"/>
        </w:r>
        <w:r>
          <w:rPr>
            <w:noProof/>
            <w:webHidden/>
          </w:rPr>
          <w:t>6</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44" w:history="1">
        <w:r w:rsidRPr="00907137">
          <w:rPr>
            <w:rStyle w:val="a4"/>
            <w:rFonts w:ascii="Times New Roman" w:hAnsi="Times New Roman"/>
            <w:noProof/>
          </w:rPr>
          <w:t>Глава 3. Положение об изменении видов</w:t>
        </w:r>
        <w:r w:rsidRPr="00907137">
          <w:rPr>
            <w:rStyle w:val="a4"/>
            <w:noProof/>
          </w:rPr>
          <w:t xml:space="preserve"> </w:t>
        </w:r>
        <w:r w:rsidRPr="00907137">
          <w:rPr>
            <w:rStyle w:val="a4"/>
            <w:rFonts w:ascii="Times New Roman" w:hAnsi="Times New Roman"/>
            <w:noProof/>
          </w:rPr>
          <w:t>разрешенного</w:t>
        </w:r>
        <w:r w:rsidRPr="00907137">
          <w:rPr>
            <w:rStyle w:val="a4"/>
            <w:noProof/>
          </w:rPr>
          <w:t xml:space="preserve"> </w:t>
        </w:r>
        <w:r w:rsidRPr="00907137">
          <w:rPr>
            <w:rStyle w:val="a4"/>
            <w:rFonts w:ascii="Times New Roman" w:hAnsi="Times New Roman"/>
            <w:noProof/>
          </w:rPr>
          <w:t>использования</w:t>
        </w:r>
        <w:r w:rsidRPr="00907137">
          <w:rPr>
            <w:rStyle w:val="a4"/>
            <w:noProof/>
          </w:rPr>
          <w:t xml:space="preserve"> </w:t>
        </w:r>
        <w:r w:rsidRPr="00907137">
          <w:rPr>
            <w:rStyle w:val="a4"/>
            <w:rFonts w:ascii="Times New Roman" w:hAnsi="Times New Roman"/>
            <w:noProof/>
          </w:rPr>
          <w:t>земельных</w:t>
        </w:r>
        <w:r w:rsidRPr="00907137">
          <w:rPr>
            <w:rStyle w:val="a4"/>
            <w:noProof/>
          </w:rPr>
          <w:t xml:space="preserve"> </w:t>
        </w:r>
        <w:r w:rsidRPr="00907137">
          <w:rPr>
            <w:rStyle w:val="a4"/>
            <w:rFonts w:ascii="Times New Roman" w:hAnsi="Times New Roman"/>
            <w:noProof/>
          </w:rPr>
          <w:t>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_Toc84423844 \h </w:instrText>
        </w:r>
        <w:r>
          <w:rPr>
            <w:noProof/>
            <w:webHidden/>
          </w:rPr>
        </w:r>
        <w:r>
          <w:rPr>
            <w:noProof/>
            <w:webHidden/>
          </w:rPr>
          <w:fldChar w:fldCharType="separate"/>
        </w:r>
        <w:r>
          <w:rPr>
            <w:noProof/>
            <w:webHidden/>
          </w:rPr>
          <w:t>7</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5" w:history="1">
        <w:r w:rsidRPr="00907137">
          <w:rPr>
            <w:rStyle w:val="a4"/>
            <w:noProof/>
          </w:rPr>
          <w:t>Статья 4.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_Toc84423845 \h </w:instrText>
        </w:r>
        <w:r>
          <w:rPr>
            <w:noProof/>
            <w:webHidden/>
          </w:rPr>
        </w:r>
        <w:r>
          <w:rPr>
            <w:noProof/>
            <w:webHidden/>
          </w:rPr>
          <w:fldChar w:fldCharType="separate"/>
        </w:r>
        <w:r>
          <w:rPr>
            <w:noProof/>
            <w:webHidden/>
          </w:rPr>
          <w:t>8</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6" w:history="1">
        <w:r w:rsidRPr="00907137">
          <w:rPr>
            <w:rStyle w:val="a4"/>
            <w:noProof/>
          </w:rPr>
          <w:t>Статья 5. Предоставление разрешения на условно разрешённый вид использования земельного участка и объекта капитального строительства</w:t>
        </w:r>
        <w:r>
          <w:rPr>
            <w:noProof/>
            <w:webHidden/>
          </w:rPr>
          <w:tab/>
        </w:r>
        <w:r>
          <w:rPr>
            <w:noProof/>
            <w:webHidden/>
          </w:rPr>
          <w:fldChar w:fldCharType="begin"/>
        </w:r>
        <w:r>
          <w:rPr>
            <w:noProof/>
            <w:webHidden/>
          </w:rPr>
          <w:instrText xml:space="preserve"> PAGEREF _Toc84423846 \h </w:instrText>
        </w:r>
        <w:r>
          <w:rPr>
            <w:noProof/>
            <w:webHidden/>
          </w:rPr>
        </w:r>
        <w:r>
          <w:rPr>
            <w:noProof/>
            <w:webHidden/>
          </w:rPr>
          <w:fldChar w:fldCharType="separate"/>
        </w:r>
        <w:r>
          <w:rPr>
            <w:noProof/>
            <w:webHidden/>
          </w:rPr>
          <w:t>10</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47" w:history="1">
        <w:r w:rsidRPr="00907137">
          <w:rPr>
            <w:rStyle w:val="a4"/>
            <w:rFonts w:ascii="Times New Roman" w:hAnsi="Times New Roman"/>
            <w:noProof/>
          </w:rPr>
          <w:t>Глава 4. Положения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_Toc84423847 \h </w:instrText>
        </w:r>
        <w:r>
          <w:rPr>
            <w:noProof/>
            <w:webHidden/>
          </w:rPr>
        </w:r>
        <w:r>
          <w:rPr>
            <w:noProof/>
            <w:webHidden/>
          </w:rPr>
          <w:fldChar w:fldCharType="separate"/>
        </w:r>
        <w:r>
          <w:rPr>
            <w:noProof/>
            <w:webHidden/>
          </w:rPr>
          <w:t>12</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8" w:history="1">
        <w:r w:rsidRPr="00907137">
          <w:rPr>
            <w:rStyle w:val="a4"/>
            <w:noProof/>
          </w:rPr>
          <w:t>Статья 6. Назначение и виды документации по планировке территории</w:t>
        </w:r>
        <w:r>
          <w:rPr>
            <w:noProof/>
            <w:webHidden/>
          </w:rPr>
          <w:tab/>
        </w:r>
        <w:r>
          <w:rPr>
            <w:noProof/>
            <w:webHidden/>
          </w:rPr>
          <w:fldChar w:fldCharType="begin"/>
        </w:r>
        <w:r>
          <w:rPr>
            <w:noProof/>
            <w:webHidden/>
          </w:rPr>
          <w:instrText xml:space="preserve"> PAGEREF _Toc84423848 \h </w:instrText>
        </w:r>
        <w:r>
          <w:rPr>
            <w:noProof/>
            <w:webHidden/>
          </w:rPr>
        </w:r>
        <w:r>
          <w:rPr>
            <w:noProof/>
            <w:webHidden/>
          </w:rPr>
          <w:fldChar w:fldCharType="separate"/>
        </w:r>
        <w:r>
          <w:rPr>
            <w:noProof/>
            <w:webHidden/>
          </w:rPr>
          <w:t>12</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49" w:history="1">
        <w:r w:rsidRPr="00907137">
          <w:rPr>
            <w:rStyle w:val="a4"/>
            <w:noProof/>
          </w:rPr>
          <w:t>Статья 6.1. Проект планировки территории</w:t>
        </w:r>
        <w:r>
          <w:rPr>
            <w:noProof/>
            <w:webHidden/>
          </w:rPr>
          <w:tab/>
        </w:r>
        <w:r>
          <w:rPr>
            <w:noProof/>
            <w:webHidden/>
          </w:rPr>
          <w:fldChar w:fldCharType="begin"/>
        </w:r>
        <w:r>
          <w:rPr>
            <w:noProof/>
            <w:webHidden/>
          </w:rPr>
          <w:instrText xml:space="preserve"> PAGEREF _Toc84423849 \h </w:instrText>
        </w:r>
        <w:r>
          <w:rPr>
            <w:noProof/>
            <w:webHidden/>
          </w:rPr>
        </w:r>
        <w:r>
          <w:rPr>
            <w:noProof/>
            <w:webHidden/>
          </w:rPr>
          <w:fldChar w:fldCharType="separate"/>
        </w:r>
        <w:r>
          <w:rPr>
            <w:noProof/>
            <w:webHidden/>
          </w:rPr>
          <w:t>14</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0" w:history="1">
        <w:r w:rsidRPr="00907137">
          <w:rPr>
            <w:rStyle w:val="a4"/>
            <w:noProof/>
          </w:rPr>
          <w:t>Статья 6.2. Проект межевания территории</w:t>
        </w:r>
        <w:r>
          <w:rPr>
            <w:noProof/>
            <w:webHidden/>
          </w:rPr>
          <w:tab/>
        </w:r>
        <w:r>
          <w:rPr>
            <w:noProof/>
            <w:webHidden/>
          </w:rPr>
          <w:fldChar w:fldCharType="begin"/>
        </w:r>
        <w:r>
          <w:rPr>
            <w:noProof/>
            <w:webHidden/>
          </w:rPr>
          <w:instrText xml:space="preserve"> PAGEREF _Toc84423850 \h </w:instrText>
        </w:r>
        <w:r>
          <w:rPr>
            <w:noProof/>
            <w:webHidden/>
          </w:rPr>
        </w:r>
        <w:r>
          <w:rPr>
            <w:noProof/>
            <w:webHidden/>
          </w:rPr>
          <w:fldChar w:fldCharType="separate"/>
        </w:r>
        <w:r>
          <w:rPr>
            <w:noProof/>
            <w:webHidden/>
          </w:rPr>
          <w:t>17</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1" w:history="1">
        <w:r w:rsidRPr="00907137">
          <w:rPr>
            <w:rStyle w:val="a4"/>
            <w:noProof/>
          </w:rPr>
          <w:t>Статья 7. Подготовка и утверждение документации по планировке территории</w:t>
        </w:r>
        <w:r>
          <w:rPr>
            <w:noProof/>
            <w:webHidden/>
          </w:rPr>
          <w:tab/>
        </w:r>
        <w:r>
          <w:rPr>
            <w:noProof/>
            <w:webHidden/>
          </w:rPr>
          <w:fldChar w:fldCharType="begin"/>
        </w:r>
        <w:r>
          <w:rPr>
            <w:noProof/>
            <w:webHidden/>
          </w:rPr>
          <w:instrText xml:space="preserve"> PAGEREF _Toc84423851 \h </w:instrText>
        </w:r>
        <w:r>
          <w:rPr>
            <w:noProof/>
            <w:webHidden/>
          </w:rPr>
        </w:r>
        <w:r>
          <w:rPr>
            <w:noProof/>
            <w:webHidden/>
          </w:rPr>
          <w:fldChar w:fldCharType="separate"/>
        </w:r>
        <w:r>
          <w:rPr>
            <w:noProof/>
            <w:webHidden/>
          </w:rPr>
          <w:t>18</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52" w:history="1">
        <w:r w:rsidRPr="00907137">
          <w:rPr>
            <w:rStyle w:val="a4"/>
            <w:rFonts w:ascii="Times New Roman" w:hAnsi="Times New Roman"/>
            <w:noProof/>
          </w:rPr>
          <w:t>Глава 5. Положения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_Toc84423852 \h </w:instrText>
        </w:r>
        <w:r>
          <w:rPr>
            <w:noProof/>
            <w:webHidden/>
          </w:rPr>
        </w:r>
        <w:r>
          <w:rPr>
            <w:noProof/>
            <w:webHidden/>
          </w:rPr>
          <w:fldChar w:fldCharType="separate"/>
        </w:r>
        <w:r>
          <w:rPr>
            <w:noProof/>
            <w:webHidden/>
          </w:rPr>
          <w:t>25</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3" w:history="1">
        <w:r w:rsidRPr="00907137">
          <w:rPr>
            <w:rStyle w:val="a4"/>
            <w:noProof/>
          </w:rPr>
          <w:t>Статья 8. Общественные обсуждения, публичные слушания и  общественные обсуждения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_Toc84423853 \h </w:instrText>
        </w:r>
        <w:r>
          <w:rPr>
            <w:noProof/>
            <w:webHidden/>
          </w:rPr>
        </w:r>
        <w:r>
          <w:rPr>
            <w:noProof/>
            <w:webHidden/>
          </w:rPr>
          <w:fldChar w:fldCharType="separate"/>
        </w:r>
        <w:r>
          <w:rPr>
            <w:noProof/>
            <w:webHidden/>
          </w:rPr>
          <w:t>25</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54" w:history="1">
        <w:r w:rsidRPr="00907137">
          <w:rPr>
            <w:rStyle w:val="a4"/>
            <w:rFonts w:ascii="Times New Roman" w:hAnsi="Times New Roman"/>
            <w:noProof/>
          </w:rPr>
          <w:t>Глава 6. Положения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_Toc84423854 \h </w:instrText>
        </w:r>
        <w:r>
          <w:rPr>
            <w:noProof/>
            <w:webHidden/>
          </w:rPr>
        </w:r>
        <w:r>
          <w:rPr>
            <w:noProof/>
            <w:webHidden/>
          </w:rPr>
          <w:fldChar w:fldCharType="separate"/>
        </w:r>
        <w:r>
          <w:rPr>
            <w:noProof/>
            <w:webHidden/>
          </w:rPr>
          <w:t>37</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5" w:history="1">
        <w:r w:rsidRPr="00907137">
          <w:rPr>
            <w:rStyle w:val="a4"/>
            <w:noProof/>
          </w:rPr>
          <w:t>Статья 9. Порядок принятия решения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_Toc84423855 \h </w:instrText>
        </w:r>
        <w:r>
          <w:rPr>
            <w:noProof/>
            <w:webHidden/>
          </w:rPr>
        </w:r>
        <w:r>
          <w:rPr>
            <w:noProof/>
            <w:webHidden/>
          </w:rPr>
          <w:fldChar w:fldCharType="separate"/>
        </w:r>
        <w:r>
          <w:rPr>
            <w:noProof/>
            <w:webHidden/>
          </w:rPr>
          <w:t>37</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6" w:history="1">
        <w:r w:rsidRPr="00907137">
          <w:rPr>
            <w:rStyle w:val="a4"/>
            <w:noProof/>
          </w:rPr>
          <w:t>Статья 10. Порядок утверждения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_Toc84423856 \h </w:instrText>
        </w:r>
        <w:r>
          <w:rPr>
            <w:noProof/>
            <w:webHidden/>
          </w:rPr>
        </w:r>
        <w:r>
          <w:rPr>
            <w:noProof/>
            <w:webHidden/>
          </w:rPr>
          <w:fldChar w:fldCharType="separate"/>
        </w:r>
        <w:r>
          <w:rPr>
            <w:noProof/>
            <w:webHidden/>
          </w:rPr>
          <w:t>41</w:t>
        </w:r>
        <w:r>
          <w:rPr>
            <w:noProof/>
            <w:webHidden/>
          </w:rPr>
          <w:fldChar w:fldCharType="end"/>
        </w:r>
      </w:hyperlink>
    </w:p>
    <w:p w:rsidR="00C30387" w:rsidRPr="00F730A7" w:rsidRDefault="00C30387">
      <w:pPr>
        <w:pStyle w:val="11"/>
        <w:rPr>
          <w:rFonts w:ascii="Calibri" w:eastAsia="Times New Roman" w:hAnsi="Calibri"/>
          <w:b w:val="0"/>
          <w:bCs w:val="0"/>
          <w:caps w:val="0"/>
          <w:noProof/>
          <w:sz w:val="22"/>
          <w:szCs w:val="22"/>
          <w:lang w:eastAsia="ru-RU"/>
        </w:rPr>
      </w:pPr>
      <w:hyperlink w:anchor="_Toc84423857" w:history="1">
        <w:r w:rsidRPr="00907137">
          <w:rPr>
            <w:rStyle w:val="a4"/>
            <w:rFonts w:ascii="Times New Roman" w:hAnsi="Times New Roman"/>
            <w:noProof/>
          </w:rPr>
          <w:t>Глава 7. Регулирование иных вопросов землепользования и застройки.</w:t>
        </w:r>
        <w:r>
          <w:rPr>
            <w:noProof/>
            <w:webHidden/>
          </w:rPr>
          <w:tab/>
        </w:r>
        <w:r>
          <w:rPr>
            <w:noProof/>
            <w:webHidden/>
          </w:rPr>
          <w:fldChar w:fldCharType="begin"/>
        </w:r>
        <w:r>
          <w:rPr>
            <w:noProof/>
            <w:webHidden/>
          </w:rPr>
          <w:instrText xml:space="preserve"> PAGEREF _Toc84423857 \h </w:instrText>
        </w:r>
        <w:r>
          <w:rPr>
            <w:noProof/>
            <w:webHidden/>
          </w:rPr>
        </w:r>
        <w:r>
          <w:rPr>
            <w:noProof/>
            <w:webHidden/>
          </w:rPr>
          <w:fldChar w:fldCharType="separate"/>
        </w:r>
        <w:r>
          <w:rPr>
            <w:noProof/>
            <w:webHidden/>
          </w:rPr>
          <w:t>42</w:t>
        </w:r>
        <w:r>
          <w:rPr>
            <w:noProof/>
            <w:webHidden/>
          </w:rPr>
          <w:fldChar w:fldCharType="end"/>
        </w:r>
      </w:hyperlink>
    </w:p>
    <w:p w:rsidR="00C30387" w:rsidRPr="00F730A7" w:rsidRDefault="00C30387">
      <w:pPr>
        <w:pStyle w:val="31"/>
        <w:tabs>
          <w:tab w:val="right" w:leader="dot" w:pos="10054"/>
        </w:tabs>
        <w:rPr>
          <w:rFonts w:eastAsia="Times New Roman" w:cs="Times New Roman"/>
          <w:noProof/>
          <w:sz w:val="22"/>
          <w:szCs w:val="22"/>
          <w:lang w:eastAsia="ru-RU"/>
        </w:rPr>
      </w:pPr>
      <w:hyperlink w:anchor="_Toc84423858" w:history="1">
        <w:r w:rsidRPr="00907137">
          <w:rPr>
            <w:rStyle w:val="a4"/>
            <w:noProof/>
          </w:rPr>
          <w:t>Статья 11. Положение о выдаче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_Toc84423858 \h </w:instrText>
        </w:r>
        <w:r>
          <w:rPr>
            <w:noProof/>
            <w:webHidden/>
          </w:rPr>
        </w:r>
        <w:r>
          <w:rPr>
            <w:noProof/>
            <w:webHidden/>
          </w:rPr>
          <w:fldChar w:fldCharType="separate"/>
        </w:r>
        <w:r>
          <w:rPr>
            <w:noProof/>
            <w:webHidden/>
          </w:rPr>
          <w:t>42</w:t>
        </w:r>
        <w:r>
          <w:rPr>
            <w:noProof/>
            <w:webHidden/>
          </w:rPr>
          <w:fldChar w:fldCharType="end"/>
        </w:r>
      </w:hyperlink>
    </w:p>
    <w:p w:rsidR="006C571A" w:rsidRDefault="006C571A">
      <w:r>
        <w:rPr>
          <w:b/>
          <w:bCs/>
        </w:rPr>
        <w:fldChar w:fldCharType="end"/>
      </w:r>
    </w:p>
    <w:p w:rsidR="00C30387" w:rsidRDefault="008348AB" w:rsidP="00C30387">
      <w:pPr>
        <w:tabs>
          <w:tab w:val="left" w:pos="5984"/>
        </w:tabs>
        <w:rPr>
          <w:rFonts w:ascii="Times New Roman" w:hAnsi="Times New Roman"/>
          <w:b/>
          <w:color w:val="385623"/>
          <w:sz w:val="36"/>
          <w:szCs w:val="36"/>
        </w:rPr>
      </w:pPr>
      <w:bookmarkStart w:id="1" w:name="_Toc427840771"/>
      <w:bookmarkStart w:id="2" w:name="_Toc427840953"/>
      <w:r>
        <w:rPr>
          <w:rFonts w:ascii="Times New Roman" w:eastAsia="GOST Type AU" w:hAnsi="Times New Roman"/>
          <w:sz w:val="24"/>
          <w:lang w:eastAsia="ar-SA"/>
        </w:rPr>
        <w:tab/>
      </w:r>
      <w:bookmarkStart w:id="3" w:name="_Toc516654639"/>
      <w:bookmarkEnd w:id="1"/>
      <w:bookmarkEnd w:id="2"/>
      <w:r w:rsidR="00B84099" w:rsidRPr="00046402">
        <w:rPr>
          <w:rFonts w:ascii="Times New Roman" w:hAnsi="Times New Roman"/>
          <w:b/>
          <w:color w:val="385623"/>
          <w:sz w:val="36"/>
          <w:szCs w:val="36"/>
        </w:rPr>
        <w:t xml:space="preserve"> </w:t>
      </w:r>
      <w:r w:rsidR="006C571A">
        <w:rPr>
          <w:rFonts w:ascii="Times New Roman" w:hAnsi="Times New Roman"/>
          <w:b/>
          <w:color w:val="385623"/>
          <w:sz w:val="36"/>
          <w:szCs w:val="36"/>
        </w:rPr>
        <w:t xml:space="preserve"> </w:t>
      </w:r>
      <w:bookmarkStart w:id="4" w:name="_Toc84423838"/>
    </w:p>
    <w:p w:rsidR="00B84099" w:rsidRPr="00046402" w:rsidRDefault="00C30387" w:rsidP="00C30387">
      <w:pPr>
        <w:tabs>
          <w:tab w:val="left" w:pos="5984"/>
        </w:tabs>
        <w:rPr>
          <w:rFonts w:ascii="Times New Roman" w:hAnsi="Times New Roman"/>
          <w:b/>
          <w:color w:val="385623"/>
          <w:sz w:val="36"/>
          <w:szCs w:val="36"/>
        </w:rPr>
      </w:pPr>
      <w:r>
        <w:rPr>
          <w:rFonts w:ascii="Times New Roman" w:hAnsi="Times New Roman"/>
          <w:b/>
          <w:color w:val="385623"/>
          <w:sz w:val="36"/>
          <w:szCs w:val="36"/>
        </w:rPr>
        <w:br w:type="page"/>
      </w:r>
      <w:r w:rsidR="006C571A" w:rsidRPr="00046402">
        <w:rPr>
          <w:rFonts w:ascii="Times New Roman" w:hAnsi="Times New Roman"/>
          <w:b/>
          <w:color w:val="385623"/>
          <w:sz w:val="36"/>
          <w:szCs w:val="36"/>
        </w:rPr>
        <w:lastRenderedPageBreak/>
        <w:t>ЧАСТЬ 1</w:t>
      </w:r>
      <w:r w:rsidR="006C571A">
        <w:rPr>
          <w:rFonts w:ascii="Times New Roman" w:hAnsi="Times New Roman"/>
          <w:b/>
          <w:color w:val="385623"/>
          <w:sz w:val="36"/>
          <w:szCs w:val="36"/>
        </w:rPr>
        <w:t xml:space="preserve">. </w:t>
      </w:r>
      <w:r w:rsidR="00B84099" w:rsidRPr="00046402">
        <w:rPr>
          <w:rFonts w:ascii="Times New Roman" w:hAnsi="Times New Roman"/>
          <w:b/>
          <w:color w:val="385623"/>
          <w:sz w:val="36"/>
          <w:szCs w:val="36"/>
        </w:rPr>
        <w:t>ПОРЯДОК ПРИМЕНЕНИЯ ПРАВИЛ. ПОРЯДОК ВНЕСЕНИЯ ИЗМЕНЕНИЙ В ПРАВИЛА</w:t>
      </w:r>
      <w:bookmarkEnd w:id="3"/>
      <w:bookmarkEnd w:id="4"/>
    </w:p>
    <w:p w:rsidR="00B84099" w:rsidRPr="005C7D03" w:rsidRDefault="00B84099" w:rsidP="00B84099">
      <w:pPr>
        <w:pStyle w:val="afe"/>
        <w:rPr>
          <w:rFonts w:ascii="Times New Roman" w:hAnsi="Times New Roman"/>
          <w:b w:val="0"/>
          <w:color w:val="8496B0"/>
          <w:sz w:val="36"/>
          <w:szCs w:val="36"/>
        </w:rPr>
      </w:pPr>
      <w:r w:rsidRPr="00B46695">
        <w:rPr>
          <w:rFonts w:ascii="Times New Roman" w:hAnsi="Times New Roman"/>
          <w:b w:val="0"/>
        </w:rPr>
        <w:t xml:space="preserve"> </w:t>
      </w:r>
      <w:bookmarkStart w:id="5" w:name="_Toc516654640"/>
      <w:bookmarkStart w:id="6" w:name="_Toc84423839"/>
      <w:r w:rsidRPr="00046402">
        <w:rPr>
          <w:rFonts w:ascii="Times New Roman" w:hAnsi="Times New Roman"/>
          <w:b w:val="0"/>
          <w:color w:val="385623"/>
          <w:sz w:val="36"/>
          <w:szCs w:val="36"/>
        </w:rPr>
        <w:t>Глава 1.  Общие положения</w:t>
      </w:r>
      <w:bookmarkEnd w:id="5"/>
      <w:bookmarkEnd w:id="6"/>
    </w:p>
    <w:p w:rsidR="00EA69C8" w:rsidRPr="00046402" w:rsidRDefault="00B84099" w:rsidP="006C571A">
      <w:pPr>
        <w:pStyle w:val="3"/>
      </w:pPr>
      <w:bookmarkStart w:id="7" w:name="sub_4007"/>
      <w:bookmarkStart w:id="8" w:name="_Toc84423840"/>
      <w:r w:rsidRPr="00046402">
        <w:t xml:space="preserve">Статья 1. </w:t>
      </w:r>
      <w:r w:rsidR="00F961D9" w:rsidRPr="00046402">
        <w:t>Общие положения</w:t>
      </w:r>
      <w:bookmarkEnd w:id="8"/>
    </w:p>
    <w:p w:rsidR="00EA69C8" w:rsidRPr="00EA69C8" w:rsidRDefault="00EA69C8" w:rsidP="00DD3D72">
      <w:pPr>
        <w:spacing w:after="0"/>
        <w:ind w:right="282" w:firstLine="709"/>
        <w:jc w:val="both"/>
        <w:rPr>
          <w:rFonts w:ascii="Times New Roman" w:hAnsi="Times New Roman"/>
          <w:sz w:val="28"/>
          <w:szCs w:val="28"/>
        </w:rPr>
      </w:pPr>
      <w:r>
        <w:rPr>
          <w:rFonts w:ascii="Times New Roman" w:hAnsi="Times New Roman"/>
          <w:sz w:val="28"/>
          <w:szCs w:val="28"/>
        </w:rPr>
        <w:t xml:space="preserve">1. </w:t>
      </w:r>
      <w:r w:rsidRPr="00163BE8">
        <w:rPr>
          <w:rFonts w:ascii="Times New Roman" w:hAnsi="Times New Roman"/>
          <w:sz w:val="28"/>
          <w:szCs w:val="28"/>
        </w:rPr>
        <w:t xml:space="preserve">Правила землепользования и застройки МО </w:t>
      </w:r>
      <w:r w:rsidR="00D3437B">
        <w:rPr>
          <w:rFonts w:ascii="Times New Roman" w:hAnsi="Times New Roman"/>
          <w:sz w:val="28"/>
          <w:szCs w:val="28"/>
        </w:rPr>
        <w:t>Николаевский</w:t>
      </w:r>
      <w:r w:rsidRPr="00163BE8">
        <w:rPr>
          <w:rFonts w:ascii="Times New Roman" w:hAnsi="Times New Roman"/>
          <w:sz w:val="28"/>
          <w:szCs w:val="28"/>
        </w:rPr>
        <w:t xml:space="preserve"> сельсовет (далее - Правила) разработаны в соответствии с Градостроител</w:t>
      </w:r>
      <w:r w:rsidRPr="00163BE8">
        <w:rPr>
          <w:rFonts w:ascii="Times New Roman" w:hAnsi="Times New Roman"/>
          <w:sz w:val="28"/>
          <w:szCs w:val="28"/>
        </w:rPr>
        <w:t>ь</w:t>
      </w:r>
      <w:r w:rsidRPr="00163BE8">
        <w:rPr>
          <w:rFonts w:ascii="Times New Roman" w:hAnsi="Times New Roman"/>
          <w:sz w:val="28"/>
          <w:szCs w:val="28"/>
        </w:rPr>
        <w:t>ным кодексом Российской Федерации, Земельным кодексом Российской Ф</w:t>
      </w:r>
      <w:r w:rsidRPr="00163BE8">
        <w:rPr>
          <w:rFonts w:ascii="Times New Roman" w:hAnsi="Times New Roman"/>
          <w:sz w:val="28"/>
          <w:szCs w:val="28"/>
        </w:rPr>
        <w:t>е</w:t>
      </w:r>
      <w:r w:rsidRPr="00163BE8">
        <w:rPr>
          <w:rFonts w:ascii="Times New Roman" w:hAnsi="Times New Roman"/>
          <w:sz w:val="28"/>
          <w:szCs w:val="28"/>
        </w:rPr>
        <w:t>дерации, Федеральным законом «Об общих принципах организации местного самоуправления в Российской Федерации», иным законодательством Росси</w:t>
      </w:r>
      <w:r w:rsidRPr="00163BE8">
        <w:rPr>
          <w:rFonts w:ascii="Times New Roman" w:hAnsi="Times New Roman"/>
          <w:sz w:val="28"/>
          <w:szCs w:val="28"/>
        </w:rPr>
        <w:t>й</w:t>
      </w:r>
      <w:r w:rsidRPr="00163BE8">
        <w:rPr>
          <w:rFonts w:ascii="Times New Roman" w:hAnsi="Times New Roman"/>
          <w:sz w:val="28"/>
          <w:szCs w:val="28"/>
        </w:rPr>
        <w:t xml:space="preserve">ской Федерации, законодательством Оренбургской области, Уставом МО </w:t>
      </w:r>
      <w:r w:rsidR="00D3437B">
        <w:rPr>
          <w:rFonts w:ascii="Times New Roman" w:hAnsi="Times New Roman"/>
          <w:sz w:val="28"/>
          <w:szCs w:val="28"/>
        </w:rPr>
        <w:t>Николаевский</w:t>
      </w:r>
      <w:r w:rsidRPr="00163BE8">
        <w:rPr>
          <w:rFonts w:ascii="Times New Roman" w:hAnsi="Times New Roman"/>
          <w:sz w:val="28"/>
          <w:szCs w:val="28"/>
        </w:rPr>
        <w:t xml:space="preserve"> сельсовет, иными нормативными правовыми а</w:t>
      </w:r>
      <w:r w:rsidRPr="00163BE8">
        <w:rPr>
          <w:rFonts w:ascii="Times New Roman" w:hAnsi="Times New Roman"/>
          <w:sz w:val="28"/>
          <w:szCs w:val="28"/>
        </w:rPr>
        <w:t>к</w:t>
      </w:r>
      <w:r w:rsidRPr="00163BE8">
        <w:rPr>
          <w:rFonts w:ascii="Times New Roman" w:hAnsi="Times New Roman"/>
          <w:sz w:val="28"/>
          <w:szCs w:val="28"/>
        </w:rPr>
        <w:t>тами Совета депутатов и главы МО</w:t>
      </w:r>
      <w:r w:rsidR="004F64D9" w:rsidRPr="004F64D9">
        <w:rPr>
          <w:rFonts w:ascii="Times New Roman" w:hAnsi="Times New Roman"/>
          <w:sz w:val="28"/>
          <w:szCs w:val="28"/>
        </w:rPr>
        <w:t xml:space="preserve"> </w:t>
      </w:r>
      <w:r w:rsidR="00D3437B">
        <w:rPr>
          <w:rFonts w:ascii="Times New Roman" w:hAnsi="Times New Roman"/>
          <w:sz w:val="28"/>
          <w:szCs w:val="28"/>
        </w:rPr>
        <w:t>Николаевский</w:t>
      </w:r>
      <w:r w:rsidR="004F64D9" w:rsidRPr="00163BE8">
        <w:rPr>
          <w:rFonts w:ascii="Times New Roman" w:hAnsi="Times New Roman"/>
          <w:sz w:val="28"/>
          <w:szCs w:val="28"/>
        </w:rPr>
        <w:t xml:space="preserve"> </w:t>
      </w:r>
      <w:r w:rsidRPr="00163BE8">
        <w:rPr>
          <w:rFonts w:ascii="Times New Roman" w:hAnsi="Times New Roman"/>
          <w:sz w:val="28"/>
          <w:szCs w:val="28"/>
        </w:rPr>
        <w:t>сельсовет.</w:t>
      </w:r>
    </w:p>
    <w:p w:rsidR="00EA69C8" w:rsidRDefault="00EA69C8" w:rsidP="00DD3D72">
      <w:pPr>
        <w:spacing w:after="0"/>
        <w:ind w:right="282" w:firstLine="709"/>
        <w:jc w:val="both"/>
        <w:rPr>
          <w:rFonts w:ascii="Times New Roman" w:hAnsi="Times New Roman"/>
          <w:sz w:val="28"/>
          <w:szCs w:val="28"/>
        </w:rPr>
      </w:pPr>
      <w:r>
        <w:rPr>
          <w:rFonts w:ascii="Times New Roman" w:hAnsi="Times New Roman"/>
          <w:sz w:val="28"/>
          <w:szCs w:val="28"/>
        </w:rPr>
        <w:t xml:space="preserve">1.1. </w:t>
      </w:r>
      <w:r w:rsidRPr="00163BE8">
        <w:rPr>
          <w:rFonts w:ascii="Times New Roman" w:hAnsi="Times New Roman"/>
          <w:sz w:val="28"/>
          <w:szCs w:val="28"/>
        </w:rPr>
        <w:t xml:space="preserve">Правила разработаны на основе Генерального плана МО </w:t>
      </w:r>
      <w:r w:rsidR="00D3437B">
        <w:rPr>
          <w:rFonts w:ascii="Times New Roman" w:hAnsi="Times New Roman"/>
          <w:sz w:val="28"/>
          <w:szCs w:val="28"/>
        </w:rPr>
        <w:t>Николаевский</w:t>
      </w:r>
      <w:r>
        <w:rPr>
          <w:rFonts w:ascii="Times New Roman" w:hAnsi="Times New Roman"/>
          <w:sz w:val="28"/>
          <w:szCs w:val="28"/>
        </w:rPr>
        <w:t xml:space="preserve"> </w:t>
      </w:r>
      <w:r w:rsidRPr="00163BE8">
        <w:rPr>
          <w:rFonts w:ascii="Times New Roman" w:hAnsi="Times New Roman"/>
          <w:sz w:val="28"/>
          <w:szCs w:val="28"/>
        </w:rPr>
        <w:t xml:space="preserve">сельсовет </w:t>
      </w:r>
      <w:r w:rsidR="00D3437B">
        <w:rPr>
          <w:rFonts w:ascii="Times New Roman" w:hAnsi="Times New Roman"/>
          <w:sz w:val="28"/>
          <w:szCs w:val="28"/>
        </w:rPr>
        <w:t>Саракташского</w:t>
      </w:r>
      <w:r w:rsidRPr="00163BE8">
        <w:rPr>
          <w:rFonts w:ascii="Times New Roman" w:hAnsi="Times New Roman"/>
          <w:sz w:val="28"/>
          <w:szCs w:val="28"/>
        </w:rPr>
        <w:t xml:space="preserve"> района Оренбургской области. </w:t>
      </w:r>
    </w:p>
    <w:p w:rsidR="00EA69C8" w:rsidRPr="00B84099" w:rsidRDefault="00A555C7" w:rsidP="00DD3D72">
      <w:pPr>
        <w:spacing w:after="0"/>
        <w:ind w:right="282" w:firstLine="709"/>
        <w:jc w:val="both"/>
        <w:rPr>
          <w:rFonts w:ascii="Times New Roman" w:hAnsi="Times New Roman"/>
          <w:sz w:val="28"/>
          <w:szCs w:val="28"/>
        </w:rPr>
      </w:pPr>
      <w:r>
        <w:rPr>
          <w:rFonts w:ascii="Times New Roman" w:hAnsi="Times New Roman"/>
          <w:sz w:val="28"/>
          <w:szCs w:val="28"/>
        </w:rPr>
        <w:t>2</w:t>
      </w:r>
      <w:r w:rsidR="00EA69C8">
        <w:rPr>
          <w:rFonts w:ascii="Times New Roman" w:hAnsi="Times New Roman"/>
          <w:sz w:val="28"/>
          <w:szCs w:val="28"/>
        </w:rPr>
        <w:t xml:space="preserve">. </w:t>
      </w:r>
      <w:r w:rsidR="00EA69C8" w:rsidRPr="00B84099">
        <w:rPr>
          <w:rFonts w:ascii="Times New Roman" w:hAnsi="Times New Roman"/>
          <w:sz w:val="28"/>
          <w:szCs w:val="28"/>
        </w:rPr>
        <w:t>Правила утверждаются и применяются в целях:</w:t>
      </w:r>
    </w:p>
    <w:p w:rsidR="00EA69C8" w:rsidRPr="00B84099" w:rsidRDefault="00EA69C8" w:rsidP="00DD3D72">
      <w:pPr>
        <w:spacing w:after="0"/>
        <w:ind w:right="282" w:firstLine="709"/>
        <w:jc w:val="both"/>
        <w:rPr>
          <w:rFonts w:ascii="Times New Roman" w:hAnsi="Times New Roman"/>
          <w:sz w:val="28"/>
          <w:szCs w:val="28"/>
        </w:rPr>
      </w:pPr>
      <w:r w:rsidRPr="00B84099">
        <w:rPr>
          <w:rFonts w:ascii="Times New Roman" w:hAnsi="Times New Roman"/>
          <w:sz w:val="28"/>
          <w:szCs w:val="28"/>
        </w:rPr>
        <w:t>1) создания условий для устойчивого развития территории муниципальных образований, сохранения окружающей среды и объектов культурного наследия;</w:t>
      </w:r>
    </w:p>
    <w:p w:rsidR="00EA69C8" w:rsidRPr="00B84099" w:rsidRDefault="00EA69C8" w:rsidP="00DD3D72">
      <w:pPr>
        <w:spacing w:after="0"/>
        <w:ind w:right="282" w:firstLine="709"/>
        <w:jc w:val="both"/>
        <w:rPr>
          <w:rFonts w:ascii="Times New Roman" w:hAnsi="Times New Roman"/>
          <w:sz w:val="28"/>
          <w:szCs w:val="28"/>
        </w:rPr>
      </w:pPr>
      <w:r w:rsidRPr="00B84099">
        <w:rPr>
          <w:rFonts w:ascii="Times New Roman" w:hAnsi="Times New Roman"/>
          <w:sz w:val="28"/>
          <w:szCs w:val="28"/>
        </w:rPr>
        <w:t>2) создания условий для планировки территории муниципальных образований;</w:t>
      </w:r>
    </w:p>
    <w:p w:rsidR="00EA69C8" w:rsidRPr="00B84099" w:rsidRDefault="00EA69C8" w:rsidP="00DD3D72">
      <w:pPr>
        <w:spacing w:after="0"/>
        <w:ind w:right="282" w:firstLine="709"/>
        <w:jc w:val="both"/>
        <w:rPr>
          <w:rFonts w:ascii="Times New Roman" w:hAnsi="Times New Roman"/>
          <w:sz w:val="28"/>
          <w:szCs w:val="28"/>
        </w:rPr>
      </w:pPr>
      <w:r w:rsidRPr="00B84099">
        <w:rPr>
          <w:rFonts w:ascii="Times New Roman" w:hAnsi="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A69C8" w:rsidRPr="00B84099" w:rsidRDefault="00EA69C8" w:rsidP="00DD3D72">
      <w:pPr>
        <w:spacing w:after="0"/>
        <w:ind w:right="282" w:firstLine="709"/>
        <w:jc w:val="both"/>
        <w:rPr>
          <w:rFonts w:ascii="Times New Roman" w:hAnsi="Times New Roman"/>
          <w:sz w:val="28"/>
          <w:szCs w:val="28"/>
        </w:rPr>
      </w:pPr>
      <w:r w:rsidRPr="00B84099">
        <w:rPr>
          <w:rFonts w:ascii="Times New Roman" w:hAnsi="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4099" w:rsidRPr="00B84099" w:rsidRDefault="00381BA5" w:rsidP="00DD3D72">
      <w:pPr>
        <w:spacing w:after="0"/>
        <w:ind w:right="282" w:firstLine="709"/>
        <w:jc w:val="both"/>
        <w:rPr>
          <w:rFonts w:ascii="Times New Roman" w:hAnsi="Times New Roman"/>
          <w:sz w:val="28"/>
          <w:szCs w:val="28"/>
        </w:rPr>
      </w:pPr>
      <w:r>
        <w:rPr>
          <w:rFonts w:ascii="Times New Roman" w:hAnsi="Times New Roman"/>
          <w:sz w:val="28"/>
          <w:szCs w:val="28"/>
        </w:rPr>
        <w:t>3</w:t>
      </w:r>
      <w:r w:rsidR="00B84099" w:rsidRPr="00B84099">
        <w:rPr>
          <w:rFonts w:ascii="Times New Roman" w:hAnsi="Times New Roman"/>
          <w:sz w:val="28"/>
          <w:szCs w:val="28"/>
        </w:rPr>
        <w:t>.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r w:rsidR="008F5E8E">
        <w:rPr>
          <w:rFonts w:ascii="Times New Roman" w:hAnsi="Times New Roman"/>
          <w:sz w:val="28"/>
          <w:szCs w:val="28"/>
        </w:rPr>
        <w:t xml:space="preserve"> Предусмотрены следующие способы ознакомления с Правилами:</w:t>
      </w:r>
    </w:p>
    <w:p w:rsidR="00B84099" w:rsidRPr="00B84099" w:rsidRDefault="00B84099" w:rsidP="00DD3D72">
      <w:pPr>
        <w:spacing w:after="0"/>
        <w:ind w:right="282" w:firstLine="709"/>
        <w:jc w:val="both"/>
        <w:rPr>
          <w:rFonts w:ascii="Times New Roman" w:hAnsi="Times New Roman"/>
          <w:sz w:val="28"/>
          <w:szCs w:val="28"/>
        </w:rPr>
      </w:pPr>
      <w:r w:rsidRPr="00B84099">
        <w:rPr>
          <w:rFonts w:ascii="Times New Roman" w:hAnsi="Times New Roman"/>
          <w:sz w:val="28"/>
          <w:szCs w:val="28"/>
        </w:rPr>
        <w:t xml:space="preserve">- на официальном сайте МО </w:t>
      </w:r>
      <w:r w:rsidR="00D3437B">
        <w:rPr>
          <w:rFonts w:ascii="Times New Roman" w:hAnsi="Times New Roman"/>
          <w:sz w:val="28"/>
          <w:szCs w:val="28"/>
        </w:rPr>
        <w:t>Николаевский</w:t>
      </w:r>
      <w:r w:rsidRPr="00B84099">
        <w:rPr>
          <w:rFonts w:ascii="Times New Roman" w:hAnsi="Times New Roman"/>
          <w:sz w:val="28"/>
          <w:szCs w:val="28"/>
        </w:rPr>
        <w:t xml:space="preserve"> сельсовет в информационно-телекоммуникационной сети "Интернет"</w:t>
      </w:r>
      <w:r w:rsidR="00D3437B">
        <w:rPr>
          <w:rFonts w:ascii="Times New Roman" w:hAnsi="Times New Roman"/>
          <w:sz w:val="28"/>
          <w:szCs w:val="28"/>
        </w:rPr>
        <w:t xml:space="preserve"> </w:t>
      </w:r>
    </w:p>
    <w:p w:rsidR="00B84099" w:rsidRDefault="00B84099" w:rsidP="00DD3D72">
      <w:pPr>
        <w:spacing w:after="0"/>
        <w:ind w:right="282" w:firstLine="709"/>
        <w:jc w:val="both"/>
        <w:rPr>
          <w:rFonts w:ascii="Times New Roman" w:hAnsi="Times New Roman"/>
          <w:sz w:val="28"/>
          <w:szCs w:val="28"/>
        </w:rPr>
      </w:pPr>
      <w:r w:rsidRPr="00B84099">
        <w:rPr>
          <w:rFonts w:ascii="Times New Roman" w:hAnsi="Times New Roman"/>
          <w:sz w:val="28"/>
          <w:szCs w:val="28"/>
        </w:rPr>
        <w:t>- ознакомлени</w:t>
      </w:r>
      <w:r w:rsidR="00A46F8F">
        <w:rPr>
          <w:rFonts w:ascii="Times New Roman" w:hAnsi="Times New Roman"/>
          <w:sz w:val="28"/>
          <w:szCs w:val="28"/>
        </w:rPr>
        <w:t xml:space="preserve">е с настоящими Правилами </w:t>
      </w:r>
      <w:r w:rsidRPr="00B84099">
        <w:rPr>
          <w:rFonts w:ascii="Times New Roman" w:hAnsi="Times New Roman"/>
          <w:sz w:val="28"/>
          <w:szCs w:val="28"/>
        </w:rPr>
        <w:t>в админис</w:t>
      </w:r>
      <w:r w:rsidR="00A46F8F">
        <w:rPr>
          <w:rFonts w:ascii="Times New Roman" w:hAnsi="Times New Roman"/>
          <w:sz w:val="28"/>
          <w:szCs w:val="28"/>
        </w:rPr>
        <w:t xml:space="preserve">трации МО </w:t>
      </w:r>
      <w:r w:rsidR="00D3437B">
        <w:rPr>
          <w:rFonts w:ascii="Times New Roman" w:hAnsi="Times New Roman"/>
          <w:sz w:val="28"/>
          <w:szCs w:val="28"/>
        </w:rPr>
        <w:t>Николаевский</w:t>
      </w:r>
      <w:r w:rsidR="00A46F8F">
        <w:rPr>
          <w:rFonts w:ascii="Times New Roman" w:hAnsi="Times New Roman"/>
          <w:sz w:val="28"/>
          <w:szCs w:val="28"/>
        </w:rPr>
        <w:t xml:space="preserve"> сельсовет;</w:t>
      </w:r>
    </w:p>
    <w:p w:rsidR="00A46F8F" w:rsidRPr="00B84099" w:rsidRDefault="00A46F8F" w:rsidP="00DD3D72">
      <w:pPr>
        <w:spacing w:after="0"/>
        <w:ind w:right="282" w:firstLine="709"/>
        <w:jc w:val="both"/>
        <w:rPr>
          <w:rFonts w:ascii="Times New Roman" w:hAnsi="Times New Roman"/>
          <w:sz w:val="28"/>
          <w:szCs w:val="28"/>
        </w:rPr>
      </w:pPr>
      <w:r>
        <w:rPr>
          <w:rFonts w:ascii="Times New Roman" w:hAnsi="Times New Roman"/>
          <w:sz w:val="28"/>
          <w:szCs w:val="28"/>
        </w:rPr>
        <w:t>- Федеральная государственная информационная система территориального планирования (</w:t>
      </w:r>
      <w:r w:rsidRPr="00A46F8F">
        <w:rPr>
          <w:rFonts w:ascii="Times New Roman" w:hAnsi="Times New Roman"/>
          <w:sz w:val="28"/>
          <w:szCs w:val="28"/>
        </w:rPr>
        <w:t>fgistp.economy.gov.ru</w:t>
      </w:r>
      <w:r>
        <w:rPr>
          <w:rFonts w:ascii="Times New Roman" w:hAnsi="Times New Roman"/>
          <w:sz w:val="28"/>
          <w:szCs w:val="28"/>
        </w:rPr>
        <w:t>).</w:t>
      </w:r>
    </w:p>
    <w:p w:rsidR="00B84099" w:rsidRDefault="00381BA5" w:rsidP="00DD3D72">
      <w:pPr>
        <w:spacing w:after="0"/>
        <w:ind w:right="282" w:firstLine="709"/>
        <w:jc w:val="both"/>
        <w:rPr>
          <w:rFonts w:ascii="Times New Roman" w:hAnsi="Times New Roman"/>
          <w:sz w:val="28"/>
          <w:szCs w:val="28"/>
        </w:rPr>
      </w:pPr>
      <w:r>
        <w:rPr>
          <w:rFonts w:ascii="Times New Roman" w:hAnsi="Times New Roman"/>
          <w:sz w:val="28"/>
          <w:szCs w:val="28"/>
        </w:rPr>
        <w:t xml:space="preserve">4. </w:t>
      </w:r>
      <w:r w:rsidR="00B84099" w:rsidRPr="00B84099">
        <w:rPr>
          <w:rFonts w:ascii="Times New Roman" w:hAnsi="Times New Roman"/>
          <w:sz w:val="28"/>
          <w:szCs w:val="28"/>
        </w:rPr>
        <w:t xml:space="preserve">В случае внесения в установленном порядке изменений в Генеральный план МО </w:t>
      </w:r>
      <w:r w:rsidR="00D3437B">
        <w:rPr>
          <w:rFonts w:ascii="Times New Roman" w:hAnsi="Times New Roman"/>
          <w:sz w:val="28"/>
          <w:szCs w:val="28"/>
        </w:rPr>
        <w:t>Николаевский</w:t>
      </w:r>
      <w:r w:rsidR="00B84099" w:rsidRPr="00B84099">
        <w:rPr>
          <w:rFonts w:ascii="Times New Roman" w:hAnsi="Times New Roman"/>
          <w:sz w:val="28"/>
          <w:szCs w:val="28"/>
        </w:rPr>
        <w:t xml:space="preserve"> сельсовет соответствующие изменения вносятся в Правила застройки.</w:t>
      </w:r>
    </w:p>
    <w:p w:rsidR="00B84099" w:rsidRPr="00876FBA" w:rsidRDefault="0069251D" w:rsidP="00DD3D72">
      <w:pPr>
        <w:spacing w:after="0" w:line="240" w:lineRule="auto"/>
        <w:ind w:right="282" w:firstLine="567"/>
        <w:jc w:val="both"/>
        <w:rPr>
          <w:color w:val="FF0000"/>
        </w:rPr>
      </w:pPr>
      <w:r>
        <w:rPr>
          <w:rFonts w:ascii="Times New Roman" w:hAnsi="Times New Roman"/>
          <w:sz w:val="28"/>
          <w:szCs w:val="28"/>
        </w:rPr>
        <w:lastRenderedPageBreak/>
        <w:t xml:space="preserve">  5. </w:t>
      </w:r>
      <w:r w:rsidRPr="00163BE8">
        <w:rPr>
          <w:rFonts w:ascii="Times New Roman" w:hAnsi="Times New Roman"/>
          <w:sz w:val="28"/>
          <w:szCs w:val="28"/>
        </w:rPr>
        <w:t xml:space="preserve">Настоящие Правила вводят в муниципальном образовании </w:t>
      </w:r>
      <w:r w:rsidR="00D3437B">
        <w:rPr>
          <w:rFonts w:ascii="Times New Roman" w:hAnsi="Times New Roman"/>
          <w:sz w:val="28"/>
          <w:szCs w:val="28"/>
        </w:rPr>
        <w:t>Николаевский</w:t>
      </w:r>
      <w:r w:rsidRPr="00163BE8">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163BE8">
        <w:rPr>
          <w:rFonts w:ascii="Times New Roman" w:hAnsi="Times New Roman"/>
          <w:sz w:val="28"/>
          <w:szCs w:val="28"/>
        </w:rPr>
        <w:t xml:space="preserve"> района Оренбургской области систему регулирования землепользов</w:t>
      </w:r>
      <w:r w:rsidRPr="00163BE8">
        <w:rPr>
          <w:rFonts w:ascii="Times New Roman" w:hAnsi="Times New Roman"/>
          <w:sz w:val="28"/>
          <w:szCs w:val="28"/>
        </w:rPr>
        <w:t>а</w:t>
      </w:r>
      <w:r w:rsidRPr="00163BE8">
        <w:rPr>
          <w:rFonts w:ascii="Times New Roman" w:hAnsi="Times New Roman"/>
          <w:sz w:val="28"/>
          <w:szCs w:val="28"/>
        </w:rPr>
        <w:t>ния и застройки, которая основана на градостроительном зонировании - д</w:t>
      </w:r>
      <w:r w:rsidRPr="00163BE8">
        <w:rPr>
          <w:rFonts w:ascii="Times New Roman" w:hAnsi="Times New Roman"/>
          <w:sz w:val="28"/>
          <w:szCs w:val="28"/>
        </w:rPr>
        <w:t>е</w:t>
      </w:r>
      <w:r w:rsidRPr="00163BE8">
        <w:rPr>
          <w:rFonts w:ascii="Times New Roman" w:hAnsi="Times New Roman"/>
          <w:sz w:val="28"/>
          <w:szCs w:val="28"/>
        </w:rPr>
        <w:t>лении всей территории в границах муниципального образования на территориальные зоны с установлением для каждой из них единого градостроител</w:t>
      </w:r>
      <w:r w:rsidRPr="00163BE8">
        <w:rPr>
          <w:rFonts w:ascii="Times New Roman" w:hAnsi="Times New Roman"/>
          <w:sz w:val="28"/>
          <w:szCs w:val="28"/>
        </w:rPr>
        <w:t>ь</w:t>
      </w:r>
      <w:r w:rsidRPr="00163BE8">
        <w:rPr>
          <w:rFonts w:ascii="Times New Roman" w:hAnsi="Times New Roman"/>
          <w:sz w:val="28"/>
          <w:szCs w:val="28"/>
        </w:rPr>
        <w:t>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w:t>
      </w:r>
      <w:r w:rsidRPr="00163BE8">
        <w:rPr>
          <w:rFonts w:ascii="Times New Roman" w:hAnsi="Times New Roman"/>
          <w:sz w:val="28"/>
          <w:szCs w:val="28"/>
        </w:rPr>
        <w:t>е</w:t>
      </w:r>
      <w:r w:rsidRPr="00163BE8">
        <w:rPr>
          <w:rFonts w:ascii="Times New Roman" w:hAnsi="Times New Roman"/>
          <w:sz w:val="28"/>
          <w:szCs w:val="28"/>
        </w:rPr>
        <w:t>ских лиц в процессе реализации отношений, возникающих по поводу земл</w:t>
      </w:r>
      <w:r w:rsidRPr="00163BE8">
        <w:rPr>
          <w:rFonts w:ascii="Times New Roman" w:hAnsi="Times New Roman"/>
          <w:sz w:val="28"/>
          <w:szCs w:val="28"/>
        </w:rPr>
        <w:t>е</w:t>
      </w:r>
      <w:r w:rsidRPr="00163BE8">
        <w:rPr>
          <w:rFonts w:ascii="Times New Roman" w:hAnsi="Times New Roman"/>
          <w:sz w:val="28"/>
          <w:szCs w:val="28"/>
        </w:rPr>
        <w:t>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w:t>
      </w:r>
      <w:r w:rsidRPr="00163BE8">
        <w:rPr>
          <w:rFonts w:ascii="Times New Roman" w:hAnsi="Times New Roman"/>
          <w:sz w:val="28"/>
          <w:szCs w:val="28"/>
        </w:rPr>
        <w:t>и</w:t>
      </w:r>
      <w:r w:rsidRPr="00163BE8">
        <w:rPr>
          <w:rFonts w:ascii="Times New Roman" w:hAnsi="Times New Roman"/>
          <w:sz w:val="28"/>
          <w:szCs w:val="28"/>
        </w:rPr>
        <w:t>тельством объектов и их последующего использования.</w:t>
      </w:r>
    </w:p>
    <w:p w:rsidR="00B84099" w:rsidRPr="00B84099" w:rsidRDefault="00296E96" w:rsidP="00DD3D72">
      <w:pPr>
        <w:spacing w:after="0"/>
        <w:ind w:right="282" w:firstLine="709"/>
        <w:jc w:val="both"/>
        <w:rPr>
          <w:rFonts w:ascii="Times New Roman" w:hAnsi="Times New Roman"/>
          <w:sz w:val="28"/>
          <w:szCs w:val="28"/>
        </w:rPr>
      </w:pPr>
      <w:r>
        <w:rPr>
          <w:rFonts w:ascii="Times New Roman" w:hAnsi="Times New Roman"/>
          <w:sz w:val="28"/>
          <w:szCs w:val="28"/>
        </w:rPr>
        <w:t>6</w:t>
      </w:r>
      <w:r w:rsidR="00B84099" w:rsidRPr="00B84099">
        <w:rPr>
          <w:rFonts w:ascii="Times New Roman" w:hAnsi="Times New Roman"/>
          <w:sz w:val="28"/>
          <w:szCs w:val="28"/>
        </w:rPr>
        <w:t>.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B84099" w:rsidRPr="00B84099" w:rsidRDefault="00296E96" w:rsidP="00DD3D72">
      <w:pPr>
        <w:spacing w:after="0"/>
        <w:ind w:right="282" w:firstLine="709"/>
        <w:jc w:val="both"/>
        <w:rPr>
          <w:rFonts w:ascii="Times New Roman" w:hAnsi="Times New Roman"/>
          <w:sz w:val="28"/>
          <w:szCs w:val="28"/>
        </w:rPr>
      </w:pPr>
      <w:r>
        <w:rPr>
          <w:rFonts w:ascii="Times New Roman" w:hAnsi="Times New Roman"/>
          <w:sz w:val="28"/>
          <w:szCs w:val="28"/>
        </w:rPr>
        <w:t>7</w:t>
      </w:r>
      <w:r w:rsidR="00B84099" w:rsidRPr="00B84099">
        <w:rPr>
          <w:rFonts w:ascii="Times New Roman" w:hAnsi="Times New Roman"/>
          <w:sz w:val="28"/>
          <w:szCs w:val="28"/>
        </w:rPr>
        <w:t xml:space="preserve">. Принятые до вступления в силу Правил муниципальные правовые акты МО </w:t>
      </w:r>
      <w:r w:rsidR="00D3437B">
        <w:rPr>
          <w:rFonts w:ascii="Times New Roman" w:hAnsi="Times New Roman"/>
          <w:sz w:val="28"/>
          <w:szCs w:val="28"/>
        </w:rPr>
        <w:t>Николаевский</w:t>
      </w:r>
      <w:r w:rsidR="00B84099" w:rsidRPr="00B84099">
        <w:rPr>
          <w:rFonts w:ascii="Times New Roman" w:hAnsi="Times New Roman"/>
          <w:sz w:val="28"/>
          <w:szCs w:val="28"/>
        </w:rPr>
        <w:t xml:space="preserve"> сельсовет по вопросам землепользования и застройки применяются в части, не противоречащей Правилам.</w:t>
      </w:r>
    </w:p>
    <w:p w:rsidR="00B84099" w:rsidRPr="00B84099" w:rsidRDefault="009A05BC" w:rsidP="00DD3D72">
      <w:pPr>
        <w:spacing w:after="0"/>
        <w:ind w:right="282" w:firstLine="709"/>
        <w:jc w:val="both"/>
        <w:rPr>
          <w:rFonts w:ascii="Times New Roman" w:hAnsi="Times New Roman"/>
          <w:sz w:val="28"/>
          <w:szCs w:val="28"/>
        </w:rPr>
      </w:pPr>
      <w:r>
        <w:rPr>
          <w:rFonts w:ascii="Times New Roman" w:hAnsi="Times New Roman"/>
          <w:sz w:val="28"/>
          <w:szCs w:val="28"/>
        </w:rPr>
        <w:t>8</w:t>
      </w:r>
      <w:r w:rsidR="00B84099" w:rsidRPr="00B84099">
        <w:rPr>
          <w:rFonts w:ascii="Times New Roman" w:hAnsi="Times New Roman"/>
          <w:sz w:val="28"/>
          <w:szCs w:val="28"/>
        </w:rPr>
        <w:t>.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B84099" w:rsidRPr="00B84099" w:rsidRDefault="00FD603B" w:rsidP="00DD3D72">
      <w:pPr>
        <w:ind w:right="282" w:firstLine="709"/>
        <w:jc w:val="both"/>
        <w:rPr>
          <w:rFonts w:ascii="Times New Roman" w:hAnsi="Times New Roman"/>
          <w:sz w:val="28"/>
          <w:szCs w:val="28"/>
        </w:rPr>
      </w:pPr>
      <w:r>
        <w:rPr>
          <w:rFonts w:ascii="Times New Roman" w:hAnsi="Times New Roman"/>
          <w:sz w:val="28"/>
          <w:szCs w:val="28"/>
        </w:rPr>
        <w:t xml:space="preserve">9. </w:t>
      </w:r>
      <w:r w:rsidR="00B84099" w:rsidRPr="00B84099">
        <w:rPr>
          <w:rFonts w:ascii="Times New Roman" w:hAnsi="Times New Roman"/>
          <w:sz w:val="28"/>
          <w:szCs w:val="28"/>
        </w:rPr>
        <w:t>Лица, виновные в нарушении настоящих Правил, несут ответственность в порядке, предусмотренном законодательством Российской Федерации.</w:t>
      </w:r>
    </w:p>
    <w:p w:rsidR="00B84099" w:rsidRPr="00046402" w:rsidRDefault="00B84099" w:rsidP="00871D74">
      <w:pPr>
        <w:pStyle w:val="afe"/>
        <w:rPr>
          <w:rFonts w:ascii="Times New Roman" w:hAnsi="Times New Roman"/>
          <w:b w:val="0"/>
          <w:color w:val="385623"/>
          <w:sz w:val="36"/>
          <w:szCs w:val="36"/>
        </w:rPr>
      </w:pPr>
      <w:bookmarkStart w:id="9" w:name="_Toc509842231"/>
      <w:bookmarkStart w:id="10" w:name="_Toc516654641"/>
      <w:bookmarkStart w:id="11" w:name="_Toc84423841"/>
      <w:r w:rsidRPr="00046402">
        <w:rPr>
          <w:rFonts w:ascii="Times New Roman" w:hAnsi="Times New Roman"/>
          <w:b w:val="0"/>
          <w:color w:val="385623"/>
          <w:sz w:val="36"/>
          <w:szCs w:val="36"/>
        </w:rPr>
        <w:t>Глава 2. Положения о регулировании землепользования и застройки органами местного самоуправления</w:t>
      </w:r>
      <w:bookmarkEnd w:id="9"/>
      <w:bookmarkEnd w:id="10"/>
      <w:bookmarkEnd w:id="11"/>
    </w:p>
    <w:p w:rsidR="00B84099" w:rsidRPr="00046402" w:rsidRDefault="00B84099" w:rsidP="006C571A">
      <w:pPr>
        <w:pStyle w:val="3"/>
      </w:pPr>
      <w:bookmarkStart w:id="12" w:name="_Toc84423842"/>
      <w:r w:rsidRPr="00046402">
        <w:lastRenderedPageBreak/>
        <w:t xml:space="preserve">Статья </w:t>
      </w:r>
      <w:r w:rsidR="00E05D9F" w:rsidRPr="00046402">
        <w:t>2</w:t>
      </w:r>
      <w:r w:rsidRPr="00046402">
        <w:t>. Полномочия органов местного самоуправления.</w:t>
      </w:r>
      <w:bookmarkEnd w:id="12"/>
      <w:r w:rsidRPr="00046402">
        <w:t xml:space="preserve"> </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 xml:space="preserve">1. Регулирование землепользования и застройки на территории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 осуществляют следующие органы местного самоуправления:</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 xml:space="preserve">1) Совет депутатов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 (далее также – Совет депутатов);</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 xml:space="preserve">2) Глава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 (далее также – Глава);</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 xml:space="preserve">3) Администрация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 (далее также – Администрация).</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2. Органы местного самоуправления, указанные в ч. 1 настоящей статьи, осуществляют регулирование землепользования и застройки на территории сельского поселения посредством, в том числе подготовки и принятия градостроительной документации.</w:t>
      </w:r>
    </w:p>
    <w:p w:rsidR="0082026D" w:rsidRPr="0082026D" w:rsidRDefault="0082026D" w:rsidP="0082026D">
      <w:pPr>
        <w:pStyle w:val="NoSpacing"/>
        <w:ind w:firstLine="567"/>
        <w:jc w:val="both"/>
        <w:rPr>
          <w:rFonts w:eastAsia="Calibri"/>
          <w:sz w:val="28"/>
          <w:szCs w:val="28"/>
          <w:lang w:eastAsia="en-US"/>
        </w:rPr>
      </w:pPr>
      <w:r w:rsidRPr="0082026D">
        <w:rPr>
          <w:rFonts w:eastAsia="Calibri"/>
          <w:sz w:val="28"/>
          <w:szCs w:val="28"/>
          <w:lang w:eastAsia="en-US"/>
        </w:rPr>
        <w:t xml:space="preserve">3. Полномочия Совета депутатов, главы и администрации сельского поселения по регулированию землепользования и застройки определены федеральным законодательством, нормативными правовыми актами </w:t>
      </w:r>
      <w:r>
        <w:rPr>
          <w:rFonts w:eastAsia="Calibri"/>
          <w:sz w:val="28"/>
          <w:szCs w:val="28"/>
          <w:lang w:eastAsia="en-US"/>
        </w:rPr>
        <w:t>Оренбургской</w:t>
      </w:r>
      <w:r w:rsidRPr="0082026D">
        <w:rPr>
          <w:rFonts w:eastAsia="Calibri"/>
          <w:sz w:val="28"/>
          <w:szCs w:val="28"/>
          <w:lang w:eastAsia="en-US"/>
        </w:rPr>
        <w:t xml:space="preserve"> области,</w:t>
      </w:r>
      <w:r>
        <w:rPr>
          <w:rFonts w:eastAsia="Calibri"/>
          <w:sz w:val="28"/>
          <w:szCs w:val="28"/>
          <w:lang w:eastAsia="en-US"/>
        </w:rPr>
        <w:t xml:space="preserve"> </w:t>
      </w:r>
      <w:r w:rsidRPr="0082026D">
        <w:rPr>
          <w:rFonts w:eastAsia="Calibri"/>
          <w:sz w:val="28"/>
          <w:szCs w:val="28"/>
          <w:lang w:eastAsia="en-US"/>
        </w:rPr>
        <w:t xml:space="preserve">нормативными правовыми актами </w:t>
      </w:r>
      <w:r w:rsidR="00D3437B">
        <w:rPr>
          <w:rFonts w:eastAsia="Calibri"/>
          <w:sz w:val="28"/>
          <w:szCs w:val="28"/>
          <w:lang w:eastAsia="en-US"/>
        </w:rPr>
        <w:t>Саракташского</w:t>
      </w:r>
      <w:r w:rsidRPr="0082026D">
        <w:rPr>
          <w:rFonts w:eastAsia="Calibri"/>
          <w:sz w:val="28"/>
          <w:szCs w:val="28"/>
          <w:lang w:eastAsia="en-US"/>
        </w:rPr>
        <w:t xml:space="preserve"> муниципального района, а также Уставом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 и иными  муниципальными правовыми актами сельского поселения </w:t>
      </w:r>
      <w:r w:rsidR="00D3437B">
        <w:rPr>
          <w:rFonts w:eastAsia="Calibri"/>
          <w:sz w:val="28"/>
          <w:szCs w:val="28"/>
          <w:lang w:eastAsia="en-US"/>
        </w:rPr>
        <w:t>Николаевский</w:t>
      </w:r>
      <w:r w:rsidRPr="0082026D">
        <w:rPr>
          <w:rFonts w:eastAsia="Calibri"/>
          <w:sz w:val="28"/>
          <w:szCs w:val="28"/>
          <w:lang w:eastAsia="en-US"/>
        </w:rPr>
        <w:t xml:space="preserve"> сельсовет.</w:t>
      </w:r>
    </w:p>
    <w:p w:rsidR="0082026D" w:rsidRPr="0082026D" w:rsidRDefault="0082026D" w:rsidP="0082026D">
      <w:pPr>
        <w:ind w:firstLine="567"/>
        <w:jc w:val="both"/>
        <w:rPr>
          <w:rFonts w:ascii="Times New Roman" w:hAnsi="Times New Roman"/>
          <w:sz w:val="28"/>
          <w:szCs w:val="28"/>
        </w:rPr>
      </w:pPr>
      <w:r w:rsidRPr="0082026D">
        <w:rPr>
          <w:rFonts w:ascii="Times New Roman" w:hAnsi="Times New Roman"/>
          <w:sz w:val="28"/>
          <w:szCs w:val="28"/>
        </w:rPr>
        <w:t xml:space="preserve">4. Распределение полномочий в сфере архитектуры и градостроительства между органами местного самоуправления сельского поселение </w:t>
      </w:r>
      <w:r w:rsidR="00D3437B">
        <w:rPr>
          <w:rFonts w:ascii="Times New Roman" w:hAnsi="Times New Roman"/>
          <w:sz w:val="28"/>
          <w:szCs w:val="28"/>
        </w:rPr>
        <w:t>Николаевский</w:t>
      </w:r>
      <w:r w:rsidRPr="0082026D">
        <w:rPr>
          <w:rFonts w:ascii="Times New Roman" w:hAnsi="Times New Roman"/>
          <w:sz w:val="28"/>
          <w:szCs w:val="28"/>
        </w:rPr>
        <w:t xml:space="preserve"> сельсовет, должностными лицами Администрации сельского поселения, осуществляется в соответствии   с муниципальными правовыми актами сельского поселения </w:t>
      </w:r>
      <w:r w:rsidR="00D3437B">
        <w:rPr>
          <w:rFonts w:ascii="Times New Roman" w:hAnsi="Times New Roman"/>
          <w:sz w:val="28"/>
          <w:szCs w:val="28"/>
        </w:rPr>
        <w:t>Николаевский</w:t>
      </w:r>
      <w:r w:rsidRPr="0082026D">
        <w:rPr>
          <w:rFonts w:ascii="Times New Roman" w:hAnsi="Times New Roman"/>
          <w:sz w:val="28"/>
          <w:szCs w:val="28"/>
        </w:rPr>
        <w:t xml:space="preserve"> сельсовет.</w:t>
      </w:r>
    </w:p>
    <w:p w:rsidR="00B84099" w:rsidRPr="00046402" w:rsidRDefault="00B84099" w:rsidP="006C571A">
      <w:pPr>
        <w:pStyle w:val="3"/>
      </w:pPr>
      <w:bookmarkStart w:id="13" w:name="_Toc84423843"/>
      <w:r w:rsidRPr="00046402">
        <w:t xml:space="preserve">Статья </w:t>
      </w:r>
      <w:r w:rsidR="00564895" w:rsidRPr="00046402">
        <w:t>3</w:t>
      </w:r>
      <w:r w:rsidRPr="00046402">
        <w:t xml:space="preserve">. Комиссия </w:t>
      </w:r>
      <w:r w:rsidR="0082026D" w:rsidRPr="0082026D">
        <w:t>по подготовке проекта правил землепользования и застройки</w:t>
      </w:r>
      <w:bookmarkEnd w:id="13"/>
    </w:p>
    <w:p w:rsidR="0082026D" w:rsidRPr="0082026D" w:rsidRDefault="0082026D" w:rsidP="0082026D">
      <w:pPr>
        <w:autoSpaceDN w:val="0"/>
        <w:adjustRightInd w:val="0"/>
        <w:ind w:firstLine="567"/>
        <w:jc w:val="both"/>
        <w:rPr>
          <w:rFonts w:ascii="Times New Roman" w:hAnsi="Times New Roman"/>
          <w:sz w:val="28"/>
          <w:szCs w:val="28"/>
        </w:rPr>
      </w:pPr>
      <w:bookmarkStart w:id="14" w:name="_Toc509842232"/>
      <w:bookmarkStart w:id="15" w:name="_Toc516654642"/>
      <w:r w:rsidRPr="0082026D">
        <w:rPr>
          <w:rFonts w:ascii="Times New Roman" w:hAnsi="Times New Roman"/>
          <w:sz w:val="28"/>
          <w:szCs w:val="28"/>
        </w:rPr>
        <w:t xml:space="preserve">1. </w:t>
      </w:r>
      <w:bookmarkStart w:id="16" w:name="sub_401"/>
      <w:r w:rsidRPr="0082026D">
        <w:rPr>
          <w:rFonts w:ascii="Times New Roman" w:hAnsi="Times New Roman"/>
          <w:sz w:val="28"/>
          <w:szCs w:val="28"/>
        </w:rPr>
        <w:t>Комиссия по подготовке проекта правил землепользования и застройки муниципального образования (далее – Комиссия) является постоянно действующим коллегиальным органом при Администрации и формируется главой администрации муниципального образования для обеспечения реализации положений федерального и регионального законодательства, муниципальных правовых актов муниципального образования и настоящих Правил.</w:t>
      </w:r>
    </w:p>
    <w:bookmarkEnd w:id="16"/>
    <w:p w:rsidR="0082026D" w:rsidRPr="0082026D" w:rsidRDefault="0082026D" w:rsidP="0082026D">
      <w:pPr>
        <w:ind w:firstLine="540"/>
        <w:jc w:val="both"/>
        <w:rPr>
          <w:rFonts w:ascii="Times New Roman" w:hAnsi="Times New Roman"/>
          <w:sz w:val="28"/>
          <w:szCs w:val="28"/>
        </w:rPr>
      </w:pPr>
      <w:r w:rsidRPr="0082026D">
        <w:rPr>
          <w:rFonts w:ascii="Times New Roman" w:hAnsi="Times New Roman"/>
          <w:sz w:val="28"/>
          <w:szCs w:val="28"/>
        </w:rPr>
        <w:t>2. К полномочиям Комиссии относятся:</w:t>
      </w:r>
    </w:p>
    <w:p w:rsidR="0082026D" w:rsidRPr="0082026D" w:rsidRDefault="0082026D" w:rsidP="0082026D">
      <w:pPr>
        <w:pStyle w:val="ConsPlusNormal0"/>
        <w:ind w:firstLine="540"/>
        <w:jc w:val="both"/>
        <w:rPr>
          <w:rFonts w:ascii="Times New Roman" w:eastAsia="Calibri" w:hAnsi="Times New Roman" w:cs="Times New Roman"/>
          <w:sz w:val="28"/>
          <w:szCs w:val="28"/>
          <w:lang w:eastAsia="en-US"/>
        </w:rPr>
      </w:pPr>
      <w:r w:rsidRPr="0082026D">
        <w:rPr>
          <w:rFonts w:ascii="Times New Roman" w:eastAsia="Calibri" w:hAnsi="Times New Roman" w:cs="Times New Roman"/>
          <w:sz w:val="28"/>
          <w:szCs w:val="28"/>
          <w:lang w:eastAsia="en-US"/>
        </w:rPr>
        <w:t>1) рассмотрение предложений заинтересованных лиц о необходимости внесения изменений в настоящие Правила;</w:t>
      </w:r>
    </w:p>
    <w:p w:rsidR="0082026D" w:rsidRPr="0082026D" w:rsidRDefault="0082026D" w:rsidP="0082026D">
      <w:pPr>
        <w:pStyle w:val="ConsPlusNormal0"/>
        <w:ind w:firstLine="540"/>
        <w:jc w:val="both"/>
        <w:rPr>
          <w:rFonts w:ascii="Times New Roman" w:eastAsia="Calibri" w:hAnsi="Times New Roman" w:cs="Times New Roman"/>
          <w:sz w:val="28"/>
          <w:szCs w:val="28"/>
          <w:lang w:eastAsia="en-US"/>
        </w:rPr>
      </w:pPr>
      <w:r w:rsidRPr="0082026D">
        <w:rPr>
          <w:rFonts w:ascii="Times New Roman" w:eastAsia="Calibri" w:hAnsi="Times New Roman" w:cs="Times New Roman"/>
          <w:sz w:val="28"/>
          <w:szCs w:val="28"/>
          <w:lang w:eastAsia="en-US"/>
        </w:rPr>
        <w:t>2) обеспечение подготовки проекта о внесении изменений в настоящие Правила;</w:t>
      </w:r>
    </w:p>
    <w:p w:rsidR="0082026D" w:rsidRPr="0082026D" w:rsidRDefault="0082026D" w:rsidP="0082026D">
      <w:pPr>
        <w:pStyle w:val="ConsPlusNormal0"/>
        <w:ind w:firstLine="540"/>
        <w:jc w:val="both"/>
        <w:rPr>
          <w:rFonts w:ascii="Times New Roman" w:eastAsia="Calibri" w:hAnsi="Times New Roman" w:cs="Times New Roman"/>
          <w:sz w:val="28"/>
          <w:szCs w:val="28"/>
          <w:lang w:eastAsia="en-US"/>
        </w:rPr>
      </w:pPr>
      <w:r w:rsidRPr="0082026D">
        <w:rPr>
          <w:rFonts w:ascii="Times New Roman" w:eastAsia="Calibri" w:hAnsi="Times New Roman" w:cs="Times New Roman"/>
          <w:sz w:val="28"/>
          <w:szCs w:val="28"/>
          <w:lang w:eastAsia="en-US"/>
        </w:rPr>
        <w:t>3) рассмотрение вопросов о предоставлении разрешений на условно разрешенные виды использования земельных участков или объектов капитального строительства;</w:t>
      </w:r>
    </w:p>
    <w:p w:rsidR="0082026D" w:rsidRPr="0082026D" w:rsidRDefault="0082026D" w:rsidP="0082026D">
      <w:pPr>
        <w:pStyle w:val="ConsPlusNormal0"/>
        <w:ind w:firstLine="540"/>
        <w:jc w:val="both"/>
        <w:rPr>
          <w:rFonts w:ascii="Times New Roman" w:eastAsia="Calibri" w:hAnsi="Times New Roman" w:cs="Times New Roman"/>
          <w:sz w:val="28"/>
          <w:szCs w:val="28"/>
          <w:lang w:eastAsia="en-US"/>
        </w:rPr>
      </w:pPr>
      <w:r w:rsidRPr="0082026D">
        <w:rPr>
          <w:rFonts w:ascii="Times New Roman" w:eastAsia="Calibri" w:hAnsi="Times New Roman" w:cs="Times New Roman"/>
          <w:sz w:val="28"/>
          <w:szCs w:val="28"/>
          <w:lang w:eastAsia="en-US"/>
        </w:rPr>
        <w:t xml:space="preserve">4) рассмотрение вопросов о предоставлении разрешений на отклонение от предельных параметров разрешенного строительства, реконструкции объектов </w:t>
      </w:r>
      <w:r w:rsidRPr="0082026D">
        <w:rPr>
          <w:rFonts w:ascii="Times New Roman" w:eastAsia="Calibri" w:hAnsi="Times New Roman" w:cs="Times New Roman"/>
          <w:sz w:val="28"/>
          <w:szCs w:val="28"/>
          <w:lang w:eastAsia="en-US"/>
        </w:rPr>
        <w:lastRenderedPageBreak/>
        <w:t>капитального строительства;</w:t>
      </w:r>
    </w:p>
    <w:p w:rsidR="0082026D" w:rsidRPr="0082026D" w:rsidRDefault="0082026D" w:rsidP="0082026D">
      <w:pPr>
        <w:autoSpaceDN w:val="0"/>
        <w:adjustRightInd w:val="0"/>
        <w:ind w:firstLine="567"/>
        <w:jc w:val="both"/>
        <w:rPr>
          <w:rFonts w:ascii="Times New Roman" w:hAnsi="Times New Roman"/>
          <w:sz w:val="28"/>
          <w:szCs w:val="28"/>
        </w:rPr>
      </w:pPr>
      <w:r w:rsidRPr="0082026D">
        <w:rPr>
          <w:rFonts w:ascii="Times New Roman" w:hAnsi="Times New Roman"/>
          <w:sz w:val="28"/>
          <w:szCs w:val="28"/>
        </w:rPr>
        <w:t>5) организация и проведение общественных обсуждений, публичных слушаний в случаях и порядке, определенных Градостроительным кодексом Российской Федерации, Уставом, иными муниципальными правовыми актами муниципального образования и настоящими Правилами;</w:t>
      </w:r>
    </w:p>
    <w:p w:rsidR="0082026D" w:rsidRPr="0082026D" w:rsidRDefault="0082026D" w:rsidP="0082026D">
      <w:pPr>
        <w:autoSpaceDN w:val="0"/>
        <w:adjustRightInd w:val="0"/>
        <w:ind w:firstLine="567"/>
        <w:jc w:val="both"/>
        <w:rPr>
          <w:rFonts w:ascii="Times New Roman" w:hAnsi="Times New Roman"/>
          <w:sz w:val="28"/>
          <w:szCs w:val="28"/>
        </w:rPr>
      </w:pPr>
      <w:r w:rsidRPr="0082026D">
        <w:rPr>
          <w:rFonts w:ascii="Times New Roman" w:hAnsi="Times New Roman"/>
          <w:sz w:val="28"/>
          <w:szCs w:val="28"/>
        </w:rPr>
        <w:t>6) подготовка заключения о результатах общественных обсуждений, публичных слушаний;</w:t>
      </w:r>
    </w:p>
    <w:p w:rsidR="0082026D" w:rsidRPr="0082026D" w:rsidRDefault="0082026D" w:rsidP="0082026D">
      <w:pPr>
        <w:pStyle w:val="af6"/>
        <w:ind w:firstLine="567"/>
        <w:rPr>
          <w:rFonts w:eastAsia="Calibri"/>
          <w:sz w:val="28"/>
          <w:szCs w:val="28"/>
          <w:lang w:val="ru-RU" w:eastAsia="en-US"/>
        </w:rPr>
      </w:pPr>
      <w:r w:rsidRPr="0082026D">
        <w:rPr>
          <w:rFonts w:eastAsia="Calibri"/>
          <w:sz w:val="28"/>
          <w:szCs w:val="28"/>
          <w:lang w:val="ru-RU" w:eastAsia="en-US"/>
        </w:rPr>
        <w:t xml:space="preserve">7) осуществление иных полномочий, отнесенных к ведению Комиссии, федеральными законами, законами </w:t>
      </w:r>
      <w:r>
        <w:rPr>
          <w:rFonts w:eastAsia="Calibri"/>
          <w:sz w:val="28"/>
          <w:szCs w:val="28"/>
          <w:lang w:val="ru-RU" w:eastAsia="en-US"/>
        </w:rPr>
        <w:t>Оренбургской</w:t>
      </w:r>
      <w:r w:rsidRPr="0082026D">
        <w:rPr>
          <w:rFonts w:eastAsia="Calibri"/>
          <w:sz w:val="28"/>
          <w:szCs w:val="28"/>
          <w:lang w:val="ru-RU" w:eastAsia="en-US"/>
        </w:rPr>
        <w:t xml:space="preserve"> области, муниципальными правовыми актами муниципального образования.</w:t>
      </w:r>
    </w:p>
    <w:p w:rsidR="00B84099" w:rsidRDefault="00B84099" w:rsidP="00871D74">
      <w:pPr>
        <w:pStyle w:val="afe"/>
        <w:rPr>
          <w:rFonts w:ascii="Times New Roman" w:hAnsi="Times New Roman"/>
          <w:b w:val="0"/>
          <w:color w:val="385623"/>
          <w:sz w:val="36"/>
          <w:szCs w:val="36"/>
        </w:rPr>
      </w:pPr>
      <w:bookmarkStart w:id="17" w:name="_Toc84423844"/>
      <w:r w:rsidRPr="00046402">
        <w:rPr>
          <w:rFonts w:ascii="Times New Roman" w:hAnsi="Times New Roman"/>
          <w:b w:val="0"/>
          <w:color w:val="385623"/>
          <w:sz w:val="36"/>
          <w:szCs w:val="36"/>
        </w:rPr>
        <w:t>Глава 3. Положени</w:t>
      </w:r>
      <w:r w:rsidR="009747B7" w:rsidRPr="00046402">
        <w:rPr>
          <w:rFonts w:ascii="Times New Roman" w:hAnsi="Times New Roman"/>
          <w:b w:val="0"/>
          <w:color w:val="385623"/>
          <w:sz w:val="36"/>
          <w:szCs w:val="36"/>
        </w:rPr>
        <w:t>е</w:t>
      </w:r>
      <w:r w:rsidRPr="00046402">
        <w:rPr>
          <w:rFonts w:ascii="Times New Roman" w:hAnsi="Times New Roman"/>
          <w:b w:val="0"/>
          <w:color w:val="385623"/>
          <w:sz w:val="36"/>
          <w:szCs w:val="36"/>
        </w:rPr>
        <w:t xml:space="preserve"> об изменении </w:t>
      </w:r>
      <w:hyperlink w:anchor="sub_37" w:history="1">
        <w:r w:rsidRPr="008A1958">
          <w:rPr>
            <w:rFonts w:ascii="Times New Roman" w:hAnsi="Times New Roman"/>
            <w:b w:val="0"/>
            <w:color w:val="385623"/>
            <w:sz w:val="36"/>
            <w:szCs w:val="36"/>
          </w:rPr>
          <w:t>видов</w:t>
        </w:r>
        <w:r w:rsidRPr="00046402">
          <w:rPr>
            <w:color w:val="385623"/>
          </w:rPr>
          <w:t xml:space="preserve"> </w:t>
        </w:r>
        <w:r w:rsidRPr="008A1958">
          <w:rPr>
            <w:rFonts w:ascii="Times New Roman" w:hAnsi="Times New Roman"/>
            <w:b w:val="0"/>
            <w:color w:val="385623"/>
            <w:sz w:val="36"/>
            <w:szCs w:val="36"/>
          </w:rPr>
          <w:t>разрешенного</w:t>
        </w:r>
        <w:r w:rsidRPr="00046402">
          <w:rPr>
            <w:color w:val="385623"/>
          </w:rPr>
          <w:t xml:space="preserve"> </w:t>
        </w:r>
        <w:r w:rsidRPr="008A1958">
          <w:rPr>
            <w:rFonts w:ascii="Times New Roman" w:hAnsi="Times New Roman"/>
            <w:b w:val="0"/>
            <w:color w:val="385623"/>
            <w:sz w:val="36"/>
            <w:szCs w:val="36"/>
          </w:rPr>
          <w:t>использования</w:t>
        </w:r>
        <w:r w:rsidRPr="00046402">
          <w:rPr>
            <w:color w:val="385623"/>
          </w:rPr>
          <w:t xml:space="preserve"> </w:t>
        </w:r>
        <w:r w:rsidRPr="008A1958">
          <w:rPr>
            <w:rFonts w:ascii="Times New Roman" w:hAnsi="Times New Roman"/>
            <w:b w:val="0"/>
            <w:color w:val="385623"/>
            <w:sz w:val="36"/>
            <w:szCs w:val="36"/>
          </w:rPr>
          <w:t>земельных</w:t>
        </w:r>
        <w:r w:rsidRPr="00046402">
          <w:rPr>
            <w:color w:val="385623"/>
          </w:rPr>
          <w:t xml:space="preserve"> </w:t>
        </w:r>
        <w:r w:rsidRPr="008A1958">
          <w:rPr>
            <w:rFonts w:ascii="Times New Roman" w:hAnsi="Times New Roman"/>
            <w:b w:val="0"/>
            <w:color w:val="385623"/>
            <w:sz w:val="36"/>
            <w:szCs w:val="36"/>
          </w:rPr>
          <w:t>участков</w:t>
        </w:r>
      </w:hyperlink>
      <w:r w:rsidRPr="00046402">
        <w:rPr>
          <w:rFonts w:ascii="Times New Roman" w:hAnsi="Times New Roman"/>
          <w:b w:val="0"/>
          <w:color w:val="385623"/>
          <w:sz w:val="36"/>
          <w:szCs w:val="36"/>
        </w:rPr>
        <w:t xml:space="preserve"> и объектов капитального строительства физическими и юридическими лицами</w:t>
      </w:r>
      <w:bookmarkEnd w:id="14"/>
      <w:bookmarkEnd w:id="15"/>
      <w:bookmarkEnd w:id="17"/>
    </w:p>
    <w:p w:rsidR="00F65903" w:rsidRDefault="00F65903" w:rsidP="00F65903">
      <w:pPr>
        <w:shd w:val="clear" w:color="auto" w:fill="FFFFFF"/>
        <w:ind w:firstLine="547"/>
        <w:jc w:val="both"/>
        <w:rPr>
          <w:rFonts w:ascii="Times New Roman" w:hAnsi="Times New Roman"/>
          <w:sz w:val="28"/>
          <w:szCs w:val="28"/>
        </w:rPr>
      </w:pPr>
    </w:p>
    <w:p w:rsidR="00F65903" w:rsidRPr="00F65903" w:rsidRDefault="00F65903" w:rsidP="00F65903">
      <w:pPr>
        <w:shd w:val="clear" w:color="auto" w:fill="FFFFFF"/>
        <w:ind w:firstLine="547"/>
        <w:jc w:val="both"/>
        <w:rPr>
          <w:rFonts w:ascii="Times New Roman" w:hAnsi="Times New Roman"/>
          <w:sz w:val="28"/>
          <w:szCs w:val="28"/>
        </w:rPr>
      </w:pPr>
      <w:r w:rsidRPr="00F65903">
        <w:rPr>
          <w:rFonts w:ascii="Times New Roman" w:hAnsi="Times New Rom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65903" w:rsidRPr="00F65903" w:rsidRDefault="00F65903" w:rsidP="00F65903">
      <w:pPr>
        <w:shd w:val="clear" w:color="auto" w:fill="FFFFFF"/>
        <w:ind w:firstLine="547"/>
        <w:jc w:val="both"/>
        <w:rPr>
          <w:rFonts w:ascii="Times New Roman" w:hAnsi="Times New Roman"/>
          <w:sz w:val="28"/>
          <w:szCs w:val="28"/>
        </w:rPr>
      </w:pPr>
      <w:bookmarkStart w:id="18" w:name="dst100578"/>
      <w:bookmarkEnd w:id="18"/>
      <w:r w:rsidRPr="00F65903">
        <w:rPr>
          <w:rFonts w:ascii="Times New Roman" w:hAnsi="Times New Roman"/>
          <w:sz w:val="28"/>
          <w:szCs w:val="28"/>
        </w:rPr>
        <w:t>2. Градостроительные регламенты устанавливаются с учетом:</w:t>
      </w:r>
    </w:p>
    <w:p w:rsidR="00F65903" w:rsidRPr="00F65903" w:rsidRDefault="00F65903" w:rsidP="00F65903">
      <w:pPr>
        <w:shd w:val="clear" w:color="auto" w:fill="FFFFFF"/>
        <w:ind w:firstLine="547"/>
        <w:jc w:val="both"/>
        <w:rPr>
          <w:rFonts w:ascii="Times New Roman" w:hAnsi="Times New Roman"/>
          <w:sz w:val="28"/>
          <w:szCs w:val="28"/>
        </w:rPr>
      </w:pPr>
      <w:bookmarkStart w:id="19" w:name="dst100579"/>
      <w:bookmarkEnd w:id="19"/>
      <w:r w:rsidRPr="00F65903">
        <w:rPr>
          <w:rFonts w:ascii="Times New Roman" w:hAnsi="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F65903" w:rsidRPr="00F65903" w:rsidRDefault="00F65903" w:rsidP="00F65903">
      <w:pPr>
        <w:shd w:val="clear" w:color="auto" w:fill="FFFFFF"/>
        <w:ind w:firstLine="547"/>
        <w:jc w:val="both"/>
        <w:rPr>
          <w:rFonts w:ascii="Times New Roman" w:hAnsi="Times New Roman"/>
          <w:sz w:val="28"/>
          <w:szCs w:val="28"/>
        </w:rPr>
      </w:pPr>
      <w:bookmarkStart w:id="20" w:name="dst100580"/>
      <w:bookmarkEnd w:id="20"/>
      <w:r w:rsidRPr="00F65903">
        <w:rPr>
          <w:rFonts w:ascii="Times New Roman" w:hAnsi="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65903" w:rsidRPr="00F65903" w:rsidRDefault="00F65903" w:rsidP="00F65903">
      <w:pPr>
        <w:shd w:val="clear" w:color="auto" w:fill="FFFFFF"/>
        <w:ind w:firstLine="547"/>
        <w:jc w:val="both"/>
        <w:rPr>
          <w:rFonts w:ascii="Times New Roman" w:hAnsi="Times New Roman"/>
          <w:sz w:val="28"/>
          <w:szCs w:val="28"/>
        </w:rPr>
      </w:pPr>
      <w:bookmarkStart w:id="21" w:name="dst100581"/>
      <w:bookmarkEnd w:id="21"/>
      <w:r w:rsidRPr="00F65903">
        <w:rPr>
          <w:rFonts w:ascii="Times New Roman" w:hAnsi="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65903" w:rsidRPr="00F65903" w:rsidRDefault="00F65903" w:rsidP="00F65903">
      <w:pPr>
        <w:shd w:val="clear" w:color="auto" w:fill="FFFFFF"/>
        <w:ind w:firstLine="547"/>
        <w:jc w:val="both"/>
        <w:rPr>
          <w:rFonts w:ascii="Times New Roman" w:hAnsi="Times New Roman"/>
          <w:sz w:val="28"/>
          <w:szCs w:val="28"/>
        </w:rPr>
      </w:pPr>
      <w:bookmarkStart w:id="22" w:name="dst100582"/>
      <w:bookmarkEnd w:id="22"/>
      <w:r w:rsidRPr="00F65903">
        <w:rPr>
          <w:rFonts w:ascii="Times New Roman" w:hAnsi="Times New Roman"/>
          <w:sz w:val="28"/>
          <w:szCs w:val="28"/>
        </w:rPr>
        <w:t>4) видов территориальных зон;</w:t>
      </w:r>
    </w:p>
    <w:p w:rsidR="00F65903" w:rsidRPr="00F65903" w:rsidRDefault="00F65903" w:rsidP="00F65903">
      <w:pPr>
        <w:shd w:val="clear" w:color="auto" w:fill="FFFFFF"/>
        <w:ind w:firstLine="547"/>
        <w:jc w:val="both"/>
        <w:rPr>
          <w:rFonts w:ascii="Times New Roman" w:hAnsi="Times New Roman"/>
          <w:sz w:val="28"/>
          <w:szCs w:val="28"/>
        </w:rPr>
      </w:pPr>
      <w:bookmarkStart w:id="23" w:name="dst100583"/>
      <w:bookmarkEnd w:id="23"/>
      <w:r w:rsidRPr="00F65903">
        <w:rPr>
          <w:rFonts w:ascii="Times New Roman" w:hAnsi="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F65903" w:rsidRPr="00F65903" w:rsidRDefault="00F65903" w:rsidP="00F65903">
      <w:pPr>
        <w:shd w:val="clear" w:color="auto" w:fill="FFFFFF"/>
        <w:ind w:firstLine="547"/>
        <w:jc w:val="both"/>
        <w:rPr>
          <w:rFonts w:ascii="Times New Roman" w:hAnsi="Times New Roman"/>
          <w:sz w:val="28"/>
          <w:szCs w:val="28"/>
        </w:rPr>
      </w:pPr>
      <w:bookmarkStart w:id="24" w:name="dst100584"/>
      <w:bookmarkEnd w:id="24"/>
      <w:r w:rsidRPr="00F65903">
        <w:rPr>
          <w:rFonts w:ascii="Times New Roman" w:hAnsi="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65903" w:rsidRPr="00F65903" w:rsidRDefault="00F65903" w:rsidP="00F65903">
      <w:pPr>
        <w:shd w:val="clear" w:color="auto" w:fill="FFFFFF"/>
        <w:ind w:firstLine="547"/>
        <w:jc w:val="both"/>
        <w:rPr>
          <w:rFonts w:ascii="Times New Roman" w:hAnsi="Times New Roman"/>
          <w:sz w:val="28"/>
          <w:szCs w:val="28"/>
        </w:rPr>
      </w:pPr>
      <w:bookmarkStart w:id="25" w:name="dst100585"/>
      <w:bookmarkEnd w:id="25"/>
      <w:r w:rsidRPr="00F65903">
        <w:rPr>
          <w:rFonts w:ascii="Times New Roman" w:hAnsi="Times New Roman"/>
          <w:sz w:val="28"/>
          <w:szCs w:val="28"/>
        </w:rPr>
        <w:lastRenderedPageBreak/>
        <w:t>4. Действие градостроительного регламента не распространяется на земельные участки:</w:t>
      </w:r>
    </w:p>
    <w:p w:rsidR="00F65903" w:rsidRPr="00F65903" w:rsidRDefault="00F65903" w:rsidP="00F65903">
      <w:pPr>
        <w:shd w:val="clear" w:color="auto" w:fill="FFFFFF"/>
        <w:ind w:firstLine="547"/>
        <w:jc w:val="both"/>
        <w:rPr>
          <w:rFonts w:ascii="Times New Roman" w:hAnsi="Times New Roman"/>
          <w:sz w:val="28"/>
          <w:szCs w:val="28"/>
        </w:rPr>
      </w:pPr>
      <w:bookmarkStart w:id="26" w:name="dst1103"/>
      <w:bookmarkEnd w:id="26"/>
      <w:r w:rsidRPr="00F65903">
        <w:rPr>
          <w:rFonts w:ascii="Times New Roman" w:hAnsi="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65903" w:rsidRPr="00F65903" w:rsidRDefault="00F65903" w:rsidP="00F65903">
      <w:pPr>
        <w:shd w:val="clear" w:color="auto" w:fill="FFFFFF"/>
        <w:ind w:firstLine="547"/>
        <w:jc w:val="both"/>
        <w:rPr>
          <w:rFonts w:ascii="Times New Roman" w:hAnsi="Times New Roman"/>
          <w:sz w:val="28"/>
          <w:szCs w:val="28"/>
        </w:rPr>
      </w:pPr>
      <w:bookmarkStart w:id="27" w:name="dst100587"/>
      <w:bookmarkEnd w:id="27"/>
      <w:r w:rsidRPr="00F65903">
        <w:rPr>
          <w:rFonts w:ascii="Times New Roman" w:hAnsi="Times New Roman"/>
          <w:sz w:val="28"/>
          <w:szCs w:val="28"/>
        </w:rPr>
        <w:t>2) в границах территорий общего пользования;</w:t>
      </w:r>
    </w:p>
    <w:p w:rsidR="00F65903" w:rsidRPr="00F65903" w:rsidRDefault="00F65903" w:rsidP="00F65903">
      <w:pPr>
        <w:shd w:val="clear" w:color="auto" w:fill="FFFFFF"/>
        <w:ind w:firstLine="547"/>
        <w:jc w:val="both"/>
        <w:rPr>
          <w:rFonts w:ascii="Times New Roman" w:hAnsi="Times New Roman"/>
          <w:sz w:val="28"/>
          <w:szCs w:val="28"/>
        </w:rPr>
      </w:pPr>
      <w:bookmarkStart w:id="28" w:name="dst101769"/>
      <w:bookmarkEnd w:id="28"/>
      <w:r w:rsidRPr="00F65903">
        <w:rPr>
          <w:rFonts w:ascii="Times New Roman" w:hAnsi="Times New Roman"/>
          <w:sz w:val="28"/>
          <w:szCs w:val="28"/>
        </w:rPr>
        <w:t>3) предназначенные для размещения линейных объектов и (или) занятые линейными объектами;</w:t>
      </w:r>
    </w:p>
    <w:p w:rsidR="00F65903" w:rsidRPr="00F65903" w:rsidRDefault="00F65903" w:rsidP="00F65903">
      <w:pPr>
        <w:shd w:val="clear" w:color="auto" w:fill="FFFFFF"/>
        <w:ind w:firstLine="547"/>
        <w:jc w:val="both"/>
        <w:rPr>
          <w:rFonts w:ascii="Times New Roman" w:hAnsi="Times New Roman"/>
          <w:sz w:val="28"/>
          <w:szCs w:val="28"/>
        </w:rPr>
      </w:pPr>
      <w:bookmarkStart w:id="29" w:name="dst101025"/>
      <w:bookmarkEnd w:id="29"/>
      <w:r w:rsidRPr="00F65903">
        <w:rPr>
          <w:rFonts w:ascii="Times New Roman" w:hAnsi="Times New Roman"/>
          <w:sz w:val="28"/>
          <w:szCs w:val="28"/>
        </w:rPr>
        <w:t>4) предоставленные для добычи полезных ископаемых.</w:t>
      </w:r>
    </w:p>
    <w:p w:rsidR="00F65903" w:rsidRPr="00F65903" w:rsidRDefault="00F65903" w:rsidP="00F65903">
      <w:pPr>
        <w:shd w:val="clear" w:color="auto" w:fill="FFFFFF"/>
        <w:ind w:firstLine="547"/>
        <w:jc w:val="both"/>
        <w:rPr>
          <w:rFonts w:ascii="Times New Roman" w:hAnsi="Times New Roman"/>
          <w:sz w:val="28"/>
          <w:szCs w:val="28"/>
        </w:rPr>
      </w:pPr>
      <w:bookmarkStart w:id="30" w:name="dst100589"/>
      <w:bookmarkStart w:id="31" w:name="dst1222"/>
      <w:bookmarkEnd w:id="30"/>
      <w:bookmarkEnd w:id="31"/>
      <w:r w:rsidRPr="00F65903">
        <w:rPr>
          <w:rFonts w:ascii="Times New Roman" w:hAnsi="Times New Roman"/>
          <w:sz w:val="28"/>
          <w:szCs w:val="28"/>
        </w:rPr>
        <w:t xml:space="preserve">5. Градостроительные регламенты на территории  сельского поселения </w:t>
      </w:r>
      <w:r w:rsidR="00D3437B">
        <w:rPr>
          <w:rFonts w:ascii="Times New Roman" w:hAnsi="Times New Roman"/>
          <w:sz w:val="28"/>
          <w:szCs w:val="28"/>
        </w:rPr>
        <w:t>Николаевский</w:t>
      </w:r>
      <w:r w:rsidRPr="00F65903">
        <w:rPr>
          <w:rFonts w:ascii="Times New Roman" w:hAnsi="Times New Roman"/>
          <w:sz w:val="28"/>
          <w:szCs w:val="28"/>
        </w:rPr>
        <w:t xml:space="preserve"> сельсовет не установлены для земель лесного фонда, земель, покрытых поверхностными водами, земель особо охраняемых природных территорий, сельскохозяйственных угодий в составе земель сельскохозяйственного назначения.</w:t>
      </w:r>
    </w:p>
    <w:p w:rsidR="00F65903" w:rsidRPr="00F65903" w:rsidRDefault="00F65903" w:rsidP="00F65903">
      <w:pPr>
        <w:shd w:val="clear" w:color="auto" w:fill="FFFFFF"/>
        <w:ind w:firstLine="547"/>
        <w:jc w:val="both"/>
        <w:rPr>
          <w:rFonts w:ascii="Times New Roman" w:hAnsi="Times New Roman"/>
          <w:sz w:val="28"/>
          <w:szCs w:val="28"/>
        </w:rPr>
      </w:pPr>
      <w:bookmarkStart w:id="32" w:name="dst2098"/>
      <w:bookmarkStart w:id="33" w:name="dst184"/>
      <w:bookmarkStart w:id="34" w:name="dst100592"/>
      <w:bookmarkEnd w:id="32"/>
      <w:bookmarkEnd w:id="33"/>
      <w:bookmarkEnd w:id="34"/>
      <w:r w:rsidRPr="00F65903">
        <w:rPr>
          <w:rFonts w:ascii="Times New Roman" w:hAnsi="Times New Roman"/>
          <w:sz w:val="28"/>
          <w:szCs w:val="28"/>
        </w:rPr>
        <w:t>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65903" w:rsidRPr="00F65903" w:rsidRDefault="00F65903" w:rsidP="00F65903">
      <w:pPr>
        <w:ind w:firstLine="539"/>
        <w:jc w:val="both"/>
        <w:rPr>
          <w:rFonts w:ascii="Times New Roman" w:hAnsi="Times New Roman"/>
          <w:sz w:val="28"/>
          <w:szCs w:val="28"/>
        </w:rPr>
      </w:pPr>
      <w:bookmarkStart w:id="35" w:name="dst100593"/>
      <w:bookmarkEnd w:id="35"/>
      <w:r w:rsidRPr="00F65903">
        <w:rPr>
          <w:rFonts w:ascii="Times New Roman" w:hAnsi="Times New Roman"/>
          <w:sz w:val="28"/>
          <w:szCs w:val="28"/>
        </w:rPr>
        <w:t>7. Описание видов разрешенного использования земельных участков и объектов капитального строительства, установленных в градостроительных регламентах, определяется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года N П/0412 № 540 «Об утверждении классификатора видов разрешенного использования земельных участков».</w:t>
      </w:r>
    </w:p>
    <w:p w:rsidR="00F65903" w:rsidRPr="00F65903" w:rsidRDefault="00F65903" w:rsidP="00F65903">
      <w:pPr>
        <w:rPr>
          <w:lang w:eastAsia="x-none"/>
        </w:rPr>
      </w:pPr>
    </w:p>
    <w:p w:rsidR="00B84099" w:rsidRPr="00046402" w:rsidRDefault="00B84099" w:rsidP="006C571A">
      <w:pPr>
        <w:pStyle w:val="3"/>
      </w:pPr>
      <w:bookmarkStart w:id="36" w:name="_Toc84423845"/>
      <w:r w:rsidRPr="00046402">
        <w:lastRenderedPageBreak/>
        <w:t xml:space="preserve">Статья </w:t>
      </w:r>
      <w:r w:rsidR="00FD126E" w:rsidRPr="00046402">
        <w:t>4</w:t>
      </w:r>
      <w:r w:rsidRPr="00046402">
        <w:t>.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36"/>
    </w:p>
    <w:p w:rsidR="00F65903" w:rsidRDefault="00F65903" w:rsidP="00DD3D72">
      <w:pPr>
        <w:ind w:right="282" w:firstLine="709"/>
        <w:jc w:val="both"/>
        <w:rPr>
          <w:rFonts w:ascii="Times New Roman" w:hAnsi="Times New Roman"/>
          <w:sz w:val="28"/>
          <w:szCs w:val="28"/>
        </w:rPr>
      </w:pPr>
    </w:p>
    <w:p w:rsidR="00B84099" w:rsidRPr="00B84099" w:rsidRDefault="00B84099" w:rsidP="00DD3D72">
      <w:pPr>
        <w:ind w:right="282" w:firstLine="709"/>
        <w:jc w:val="both"/>
        <w:rPr>
          <w:rFonts w:ascii="Times New Roman" w:hAnsi="Times New Roman"/>
          <w:sz w:val="28"/>
          <w:szCs w:val="28"/>
        </w:rPr>
      </w:pPr>
      <w:r w:rsidRPr="00B84099">
        <w:rPr>
          <w:rFonts w:ascii="Times New Roman" w:hAnsi="Times New Roman"/>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4099" w:rsidRPr="00B84099" w:rsidRDefault="00B84099" w:rsidP="00DD3D72">
      <w:pPr>
        <w:ind w:right="282" w:firstLine="709"/>
        <w:jc w:val="both"/>
        <w:rPr>
          <w:rFonts w:ascii="Times New Roman" w:hAnsi="Times New Roman"/>
          <w:sz w:val="28"/>
          <w:szCs w:val="28"/>
        </w:rPr>
      </w:pPr>
      <w:bookmarkStart w:id="37" w:name="sub_3704"/>
      <w:r w:rsidRPr="00B84099">
        <w:rPr>
          <w:rFonts w:ascii="Times New Roman" w:hAnsi="Times New Roman"/>
          <w:sz w:val="28"/>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37"/>
      <w:r w:rsidRPr="00B84099">
        <w:rPr>
          <w:rFonts w:ascii="Times New Roman" w:hAnsi="Times New Roman"/>
          <w:sz w:val="28"/>
          <w:szCs w:val="28"/>
        </w:rPr>
        <w:t xml:space="preserve"> </w:t>
      </w:r>
    </w:p>
    <w:p w:rsidR="00EB343C" w:rsidRPr="00F34301" w:rsidRDefault="00B84099" w:rsidP="00EB343C">
      <w:pPr>
        <w:ind w:firstLine="539"/>
        <w:jc w:val="both"/>
        <w:rPr>
          <w:sz w:val="24"/>
          <w:szCs w:val="24"/>
          <w:lang w:eastAsia="ru-RU"/>
        </w:rPr>
      </w:pPr>
      <w:r w:rsidRPr="00B84099">
        <w:rPr>
          <w:rFonts w:ascii="Times New Roman" w:hAnsi="Times New Roman"/>
          <w:sz w:val="28"/>
          <w:szCs w:val="28"/>
        </w:rPr>
        <w:t xml:space="preserve">3. </w:t>
      </w:r>
      <w:r w:rsidR="00EB343C" w:rsidRPr="00EB343C">
        <w:rPr>
          <w:rFonts w:ascii="Times New Roman" w:hAnsi="Times New Roman"/>
          <w:sz w:val="28"/>
          <w:szCs w:val="28"/>
        </w:rPr>
        <w:t>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rsidR="00B84099" w:rsidRPr="00B84099" w:rsidRDefault="00B84099" w:rsidP="00DD3D72">
      <w:pPr>
        <w:ind w:right="282" w:firstLine="709"/>
        <w:jc w:val="both"/>
        <w:rPr>
          <w:rFonts w:ascii="Times New Roman" w:hAnsi="Times New Roman"/>
          <w:sz w:val="28"/>
          <w:szCs w:val="28"/>
        </w:rPr>
      </w:pPr>
      <w:r w:rsidRPr="00B84099">
        <w:rPr>
          <w:rFonts w:ascii="Times New Roman" w:hAnsi="Times New Roman"/>
          <w:sz w:val="28"/>
          <w:szCs w:val="28"/>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EB343C" w:rsidRPr="00F34301" w:rsidRDefault="00B84099" w:rsidP="00EB343C">
      <w:pPr>
        <w:ind w:firstLine="539"/>
        <w:jc w:val="both"/>
        <w:rPr>
          <w:sz w:val="24"/>
          <w:szCs w:val="24"/>
          <w:lang w:eastAsia="ru-RU"/>
        </w:rPr>
      </w:pPr>
      <w:r w:rsidRPr="00B84099">
        <w:rPr>
          <w:rFonts w:ascii="Times New Roman" w:hAnsi="Times New Roman"/>
          <w:sz w:val="28"/>
          <w:szCs w:val="28"/>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w:t>
      </w:r>
      <w:r w:rsidR="00EB343C" w:rsidRPr="00EB343C">
        <w:rPr>
          <w:rFonts w:ascii="Times New Roman" w:hAnsi="Times New Roman"/>
          <w:sz w:val="28"/>
          <w:szCs w:val="28"/>
        </w:rPr>
        <w:t>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B343C" w:rsidRPr="00EB343C" w:rsidRDefault="00B84099" w:rsidP="00EB343C">
      <w:pPr>
        <w:autoSpaceDN w:val="0"/>
        <w:adjustRightInd w:val="0"/>
        <w:ind w:firstLine="540"/>
        <w:jc w:val="both"/>
        <w:rPr>
          <w:rFonts w:ascii="Times New Roman" w:hAnsi="Times New Roman"/>
          <w:sz w:val="28"/>
          <w:szCs w:val="28"/>
        </w:rPr>
      </w:pPr>
      <w:r w:rsidRPr="00B84099">
        <w:rPr>
          <w:rFonts w:ascii="Times New Roman" w:hAnsi="Times New Roman"/>
          <w:sz w:val="28"/>
          <w:szCs w:val="28"/>
        </w:rPr>
        <w:t xml:space="preserve">6. </w:t>
      </w:r>
      <w:r w:rsidR="00EB343C" w:rsidRPr="00EB343C">
        <w:rPr>
          <w:rFonts w:ascii="Times New Roman" w:hAnsi="Times New Roman"/>
          <w:sz w:val="28"/>
          <w:szCs w:val="28"/>
        </w:rPr>
        <w:t xml:space="preserve">Реконструкция указанных в части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w:t>
      </w:r>
      <w:r w:rsidR="00EB343C" w:rsidRPr="00EB343C">
        <w:rPr>
          <w:rFonts w:ascii="Times New Roman" w:hAnsi="Times New Roman"/>
          <w:sz w:val="28"/>
          <w:szCs w:val="28"/>
        </w:rPr>
        <w:lastRenderedPageBreak/>
        <w:t>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B343C" w:rsidRPr="00EB343C" w:rsidRDefault="00EB343C" w:rsidP="00EB343C">
      <w:pPr>
        <w:autoSpaceDN w:val="0"/>
        <w:adjustRightInd w:val="0"/>
        <w:ind w:firstLine="540"/>
        <w:jc w:val="both"/>
        <w:rPr>
          <w:rFonts w:ascii="Times New Roman" w:hAnsi="Times New Roman"/>
          <w:sz w:val="28"/>
          <w:szCs w:val="28"/>
        </w:rPr>
      </w:pPr>
      <w:r w:rsidRPr="00EB343C">
        <w:rPr>
          <w:rFonts w:ascii="Times New Roman" w:hAnsi="Times New Roman"/>
          <w:sz w:val="28"/>
          <w:szCs w:val="28"/>
        </w:rPr>
        <w:t>7. В случае, если использование указанных в части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B343C" w:rsidRPr="00B84099" w:rsidRDefault="00EB343C" w:rsidP="00DD3D72">
      <w:pPr>
        <w:ind w:right="282" w:firstLine="709"/>
        <w:jc w:val="both"/>
        <w:rPr>
          <w:rFonts w:ascii="Times New Roman" w:hAnsi="Times New Roman"/>
          <w:sz w:val="28"/>
          <w:szCs w:val="28"/>
        </w:rPr>
      </w:pPr>
    </w:p>
    <w:p w:rsidR="00B84099" w:rsidRPr="00046402" w:rsidRDefault="00B84099" w:rsidP="006C571A">
      <w:pPr>
        <w:pStyle w:val="3"/>
      </w:pPr>
      <w:bookmarkStart w:id="38" w:name="_Toc84423846"/>
      <w:r w:rsidRPr="00046402">
        <w:t xml:space="preserve">Статья </w:t>
      </w:r>
      <w:r w:rsidR="002668D1" w:rsidRPr="00046402">
        <w:t>5</w:t>
      </w:r>
      <w:r w:rsidRPr="00046402">
        <w:t>. Предоставление разрешения на условно разрешённый вид использования земельного участка и объекта капитального строительства</w:t>
      </w:r>
      <w:bookmarkEnd w:id="38"/>
    </w:p>
    <w:p w:rsidR="005A07B6" w:rsidRPr="005A07B6" w:rsidRDefault="005A07B6" w:rsidP="005A07B6">
      <w:pPr>
        <w:spacing w:after="0" w:line="240" w:lineRule="auto"/>
        <w:ind w:right="-56" w:firstLine="709"/>
        <w:jc w:val="both"/>
        <w:rPr>
          <w:rFonts w:ascii="Times New Roman" w:hAnsi="Times New Roman"/>
          <w:sz w:val="28"/>
          <w:szCs w:val="28"/>
        </w:rPr>
      </w:pPr>
      <w:bookmarkStart w:id="39" w:name="sub_39012"/>
      <w:r w:rsidRPr="005A07B6">
        <w:rPr>
          <w:rFonts w:ascii="Times New Roman" w:hAnsi="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20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5A07B6">
          <w:rPr>
            <w:rFonts w:ascii="Times New Roman" w:hAnsi="Times New Roman"/>
            <w:sz w:val="28"/>
            <w:szCs w:val="28"/>
          </w:rPr>
          <w:t>статьей 7</w:t>
        </w:r>
      </w:hyperlink>
      <w:r w:rsidRPr="005A07B6">
        <w:rPr>
          <w:rFonts w:ascii="Times New Roman" w:hAnsi="Times New Roman"/>
          <w:sz w:val="28"/>
          <w:szCs w:val="28"/>
        </w:rPr>
        <w:t xml:space="preserve"> настоящих Правил, с учетом положений настоящей статьи.</w:t>
      </w:r>
    </w:p>
    <w:p w:rsidR="005A07B6" w:rsidRPr="005A07B6" w:rsidRDefault="005A07B6" w:rsidP="005A07B6">
      <w:pPr>
        <w:spacing w:after="0" w:line="240" w:lineRule="auto"/>
        <w:ind w:right="-56" w:firstLine="709"/>
        <w:jc w:val="both"/>
        <w:rPr>
          <w:rFonts w:ascii="Times New Roman" w:hAnsi="Times New Roman"/>
          <w:sz w:val="28"/>
          <w:szCs w:val="28"/>
        </w:rPr>
      </w:pPr>
      <w:bookmarkStart w:id="40" w:name="Par1564"/>
      <w:bookmarkEnd w:id="40"/>
      <w:r w:rsidRPr="005A07B6">
        <w:rPr>
          <w:rFonts w:ascii="Times New Roman" w:hAnsi="Times New Roman"/>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w:t>
      </w:r>
      <w:r w:rsidRPr="005A07B6">
        <w:rPr>
          <w:rFonts w:ascii="Times New Roman" w:hAnsi="Times New Roman"/>
          <w:sz w:val="28"/>
          <w:szCs w:val="28"/>
        </w:rPr>
        <w:lastRenderedPageBreak/>
        <w:t>поступления заявления заинтересованного лица о предоставлении разрешения на условно разрешенный вид использования.</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A07B6" w:rsidRPr="005A07B6" w:rsidRDefault="005A07B6" w:rsidP="005A07B6">
      <w:pPr>
        <w:spacing w:after="0" w:line="240" w:lineRule="auto"/>
        <w:ind w:right="-56" w:firstLine="709"/>
        <w:jc w:val="both"/>
        <w:rPr>
          <w:rFonts w:ascii="Times New Roman" w:hAnsi="Times New Roman"/>
          <w:sz w:val="28"/>
          <w:szCs w:val="28"/>
        </w:rPr>
      </w:pPr>
      <w:bookmarkStart w:id="41" w:name="Par1571"/>
      <w:bookmarkEnd w:id="41"/>
      <w:r w:rsidRPr="005A07B6">
        <w:rPr>
          <w:rFonts w:ascii="Times New Roman" w:hAnsi="Times New Roman"/>
          <w:sz w:val="28"/>
          <w:szCs w:val="28"/>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w:t>
      </w:r>
      <w:r w:rsidR="00D3437B">
        <w:rPr>
          <w:rFonts w:ascii="Times New Roman" w:hAnsi="Times New Roman"/>
          <w:sz w:val="28"/>
          <w:szCs w:val="28"/>
        </w:rPr>
        <w:t>Николаевский</w:t>
      </w:r>
      <w:r w:rsidRPr="005A07B6">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5A07B6">
        <w:rPr>
          <w:rFonts w:ascii="Times New Roman" w:hAnsi="Times New Roman"/>
          <w:sz w:val="28"/>
          <w:szCs w:val="28"/>
        </w:rPr>
        <w:t xml:space="preserve"> района Оренбургской области.</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 xml:space="preserve">7. На основании указанных в </w:t>
      </w:r>
      <w:hyperlink w:anchor="Par1571"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history="1">
        <w:r w:rsidRPr="005A07B6">
          <w:rPr>
            <w:rFonts w:ascii="Times New Roman" w:hAnsi="Times New Roman"/>
            <w:sz w:val="28"/>
            <w:szCs w:val="28"/>
          </w:rPr>
          <w:t>части 6</w:t>
        </w:r>
      </w:hyperlink>
      <w:r w:rsidRPr="005A07B6">
        <w:rPr>
          <w:rFonts w:ascii="Times New Roman" w:hAnsi="Times New Roman"/>
          <w:sz w:val="28"/>
          <w:szCs w:val="28"/>
        </w:rPr>
        <w:t xml:space="preserve">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A07B6" w:rsidRPr="005A07B6" w:rsidRDefault="005A07B6" w:rsidP="005A07B6">
      <w:pPr>
        <w:spacing w:after="0" w:line="240" w:lineRule="auto"/>
        <w:ind w:right="-56" w:firstLine="709"/>
        <w:jc w:val="both"/>
        <w:rPr>
          <w:rFonts w:ascii="Times New Roman" w:hAnsi="Times New Roman"/>
          <w:sz w:val="28"/>
          <w:szCs w:val="28"/>
        </w:rPr>
      </w:pPr>
      <w:r w:rsidRPr="005A07B6">
        <w:rPr>
          <w:rFonts w:ascii="Times New Roman" w:hAnsi="Times New Roman"/>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03468" w:rsidRPr="00B84099" w:rsidRDefault="009F08D8" w:rsidP="001F4446">
      <w:pPr>
        <w:ind w:right="282" w:firstLine="709"/>
        <w:jc w:val="both"/>
        <w:rPr>
          <w:rFonts w:ascii="Times New Roman" w:hAnsi="Times New Roman"/>
          <w:sz w:val="28"/>
          <w:szCs w:val="28"/>
        </w:rPr>
      </w:pPr>
      <w:r w:rsidRPr="00945562">
        <w:rPr>
          <w:rFonts w:ascii="Times New Roman" w:hAnsi="Times New Roman"/>
          <w:sz w:val="28"/>
          <w:szCs w:val="28"/>
        </w:rPr>
        <w:t>8</w:t>
      </w:r>
      <w:r w:rsidR="00E03468" w:rsidRPr="00945562">
        <w:rPr>
          <w:rFonts w:ascii="Times New Roman" w:hAnsi="Times New Roman"/>
          <w:sz w:val="28"/>
          <w:szCs w:val="28"/>
        </w:rPr>
        <w:t>. В случае, если поступило уведомление о выявлении самовольной постро</w:t>
      </w:r>
      <w:r w:rsidR="00E03468" w:rsidRPr="00945562">
        <w:rPr>
          <w:rFonts w:ascii="Times New Roman" w:hAnsi="Times New Roman"/>
          <w:sz w:val="28"/>
          <w:szCs w:val="28"/>
        </w:rPr>
        <w:t>й</w:t>
      </w:r>
      <w:r w:rsidR="00E03468" w:rsidRPr="00945562">
        <w:rPr>
          <w:rFonts w:ascii="Times New Roman" w:hAnsi="Times New Roman"/>
          <w:sz w:val="28"/>
          <w:szCs w:val="28"/>
        </w:rPr>
        <w:t>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anchor="/document/12138258/entry/55322" w:history="1">
        <w:r w:rsidR="00E03468" w:rsidRPr="00945562">
          <w:t>части 2 статьи 55.32</w:t>
        </w:r>
      </w:hyperlink>
      <w:r w:rsidR="00E03468" w:rsidRPr="00945562">
        <w:rPr>
          <w:rFonts w:ascii="Times New Roman" w:hAnsi="Times New Roman"/>
          <w:sz w:val="28"/>
          <w:szCs w:val="28"/>
        </w:rPr>
        <w:t xml:space="preserve"> Градостроительного кодекса РФ, то со дня </w:t>
      </w:r>
      <w:r w:rsidR="00E03468" w:rsidRPr="00945562">
        <w:rPr>
          <w:rFonts w:ascii="Times New Roman" w:hAnsi="Times New Roman"/>
          <w:sz w:val="28"/>
          <w:szCs w:val="28"/>
        </w:rPr>
        <w:lastRenderedPageBreak/>
        <w:t xml:space="preserve">поступления не </w:t>
      </w:r>
      <w:r w:rsidR="00E03468" w:rsidRPr="00E03468">
        <w:rPr>
          <w:rFonts w:ascii="Times New Roman" w:hAnsi="Times New Roman"/>
          <w:sz w:val="28"/>
          <w:szCs w:val="28"/>
        </w:rPr>
        <w:t>допускается предоставление разрешения на условно разреше</w:t>
      </w:r>
      <w:r w:rsidR="00E03468" w:rsidRPr="00E03468">
        <w:rPr>
          <w:rFonts w:ascii="Times New Roman" w:hAnsi="Times New Roman"/>
          <w:sz w:val="28"/>
          <w:szCs w:val="28"/>
        </w:rPr>
        <w:t>н</w:t>
      </w:r>
      <w:r w:rsidR="00E03468" w:rsidRPr="00E03468">
        <w:rPr>
          <w:rFonts w:ascii="Times New Roman" w:hAnsi="Times New Roman"/>
          <w:sz w:val="28"/>
          <w:szCs w:val="28"/>
        </w:rPr>
        <w:t>ный вид использования в отношении земельного участка, на котором расп</w:t>
      </w:r>
      <w:r w:rsidR="00E03468" w:rsidRPr="00E03468">
        <w:rPr>
          <w:rFonts w:ascii="Times New Roman" w:hAnsi="Times New Roman"/>
          <w:sz w:val="28"/>
          <w:szCs w:val="28"/>
        </w:rPr>
        <w:t>о</w:t>
      </w:r>
      <w:r w:rsidR="00E03468" w:rsidRPr="00E03468">
        <w:rPr>
          <w:rFonts w:ascii="Times New Roman" w:hAnsi="Times New Roman"/>
          <w:sz w:val="28"/>
          <w:szCs w:val="28"/>
        </w:rPr>
        <w:t>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w:t>
      </w:r>
      <w:r w:rsidR="00E03468" w:rsidRPr="00E03468">
        <w:rPr>
          <w:rFonts w:ascii="Times New Roman" w:hAnsi="Times New Roman"/>
          <w:sz w:val="28"/>
          <w:szCs w:val="28"/>
        </w:rPr>
        <w:t>а</w:t>
      </w:r>
      <w:r w:rsidR="00E03468" w:rsidRPr="00E03468">
        <w:rPr>
          <w:rFonts w:ascii="Times New Roman" w:hAnsi="Times New Roman"/>
          <w:sz w:val="28"/>
          <w:szCs w:val="28"/>
        </w:rPr>
        <w:t>моуправления, которые указаны в части 2 статьи 55.32 Градостроительного кодекса РФ  и от которых поступило данное уведомление, направлено ув</w:t>
      </w:r>
      <w:r w:rsidR="00E03468" w:rsidRPr="00E03468">
        <w:rPr>
          <w:rFonts w:ascii="Times New Roman" w:hAnsi="Times New Roman"/>
          <w:sz w:val="28"/>
          <w:szCs w:val="28"/>
        </w:rPr>
        <w:t>е</w:t>
      </w:r>
      <w:r w:rsidR="00E03468" w:rsidRPr="00E03468">
        <w:rPr>
          <w:rFonts w:ascii="Times New Roman" w:hAnsi="Times New Roman"/>
          <w:sz w:val="28"/>
          <w:szCs w:val="28"/>
        </w:rPr>
        <w:t>домление о том, что наличие признаков самовольной постройки не усматр</w:t>
      </w:r>
      <w:r w:rsidR="00E03468" w:rsidRPr="00E03468">
        <w:rPr>
          <w:rFonts w:ascii="Times New Roman" w:hAnsi="Times New Roman"/>
          <w:sz w:val="28"/>
          <w:szCs w:val="28"/>
        </w:rPr>
        <w:t>и</w:t>
      </w:r>
      <w:r w:rsidR="00E03468" w:rsidRPr="00E03468">
        <w:rPr>
          <w:rFonts w:ascii="Times New Roman" w:hAnsi="Times New Roman"/>
          <w:sz w:val="28"/>
          <w:szCs w:val="28"/>
        </w:rPr>
        <w:t>вается либо вступило в законную силу решение суда об отказе в удовлетв</w:t>
      </w:r>
      <w:r w:rsidR="00E03468" w:rsidRPr="00E03468">
        <w:rPr>
          <w:rFonts w:ascii="Times New Roman" w:hAnsi="Times New Roman"/>
          <w:sz w:val="28"/>
          <w:szCs w:val="28"/>
        </w:rPr>
        <w:t>о</w:t>
      </w:r>
      <w:r w:rsidR="00E03468" w:rsidRPr="00E03468">
        <w:rPr>
          <w:rFonts w:ascii="Times New Roman" w:hAnsi="Times New Roman"/>
          <w:sz w:val="28"/>
          <w:szCs w:val="28"/>
        </w:rPr>
        <w:t>рении исковых требований о сносе самовольной постройки или ее приведении в соответствие с установленными требов</w:t>
      </w:r>
      <w:r w:rsidR="00E03468" w:rsidRPr="00E03468">
        <w:rPr>
          <w:rFonts w:ascii="Times New Roman" w:hAnsi="Times New Roman"/>
          <w:sz w:val="28"/>
          <w:szCs w:val="28"/>
        </w:rPr>
        <w:t>а</w:t>
      </w:r>
      <w:r w:rsidR="00E03468" w:rsidRPr="00E03468">
        <w:rPr>
          <w:rFonts w:ascii="Times New Roman" w:hAnsi="Times New Roman"/>
          <w:sz w:val="28"/>
          <w:szCs w:val="28"/>
        </w:rPr>
        <w:t>ниями.</w:t>
      </w:r>
    </w:p>
    <w:p w:rsidR="00B84099" w:rsidRPr="00046402" w:rsidRDefault="00B84099" w:rsidP="00871D74">
      <w:pPr>
        <w:pStyle w:val="afe"/>
        <w:rPr>
          <w:rFonts w:ascii="Times New Roman" w:hAnsi="Times New Roman"/>
          <w:b w:val="0"/>
          <w:color w:val="385623"/>
          <w:sz w:val="36"/>
          <w:szCs w:val="36"/>
        </w:rPr>
      </w:pPr>
      <w:bookmarkStart w:id="42" w:name="_Toc509842233"/>
      <w:bookmarkStart w:id="43" w:name="_Toc516654643"/>
      <w:bookmarkStart w:id="44" w:name="_Toc84423847"/>
      <w:bookmarkEnd w:id="39"/>
      <w:r w:rsidRPr="00046402">
        <w:rPr>
          <w:rFonts w:ascii="Times New Roman" w:hAnsi="Times New Roman"/>
          <w:b w:val="0"/>
          <w:color w:val="385623"/>
          <w:sz w:val="36"/>
          <w:szCs w:val="36"/>
        </w:rPr>
        <w:t>Глава 4. Положения о подготовке документации по планировке территории органами местного самоуправления</w:t>
      </w:r>
      <w:bookmarkEnd w:id="42"/>
      <w:bookmarkEnd w:id="43"/>
      <w:bookmarkEnd w:id="44"/>
      <w:r w:rsidRPr="00046402">
        <w:rPr>
          <w:rFonts w:ascii="Times New Roman" w:hAnsi="Times New Roman"/>
          <w:b w:val="0"/>
          <w:color w:val="385623"/>
          <w:sz w:val="36"/>
          <w:szCs w:val="36"/>
        </w:rPr>
        <w:t xml:space="preserve"> </w:t>
      </w:r>
    </w:p>
    <w:p w:rsidR="00B84099" w:rsidRPr="00046402" w:rsidRDefault="007A2918" w:rsidP="006C571A">
      <w:pPr>
        <w:pStyle w:val="3"/>
      </w:pPr>
      <w:bookmarkStart w:id="45" w:name="_Toc84423848"/>
      <w:r w:rsidRPr="00046402">
        <w:t>Статья 6</w:t>
      </w:r>
      <w:r w:rsidR="00B84099" w:rsidRPr="00046402">
        <w:t>. Назначение и виды документации по планировке территории</w:t>
      </w:r>
      <w:bookmarkEnd w:id="45"/>
    </w:p>
    <w:p w:rsidR="00B84099" w:rsidRPr="00B84099" w:rsidRDefault="00B84099" w:rsidP="00DD3D72">
      <w:pPr>
        <w:ind w:right="282" w:firstLine="709"/>
        <w:jc w:val="both"/>
        <w:rPr>
          <w:rFonts w:ascii="Times New Roman" w:hAnsi="Times New Roman"/>
          <w:sz w:val="28"/>
          <w:szCs w:val="28"/>
        </w:rPr>
      </w:pPr>
      <w:bookmarkStart w:id="46" w:name="sub_4101"/>
      <w:r w:rsidRPr="00B84099">
        <w:rPr>
          <w:rFonts w:ascii="Times New Roman" w:hAnsi="Times New Roman"/>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B84099" w:rsidRPr="00B84099" w:rsidRDefault="00B84099" w:rsidP="00DD3D72">
      <w:pPr>
        <w:ind w:right="282" w:firstLine="709"/>
        <w:jc w:val="both"/>
        <w:rPr>
          <w:rFonts w:ascii="Times New Roman" w:hAnsi="Times New Roman"/>
          <w:sz w:val="28"/>
          <w:szCs w:val="28"/>
        </w:rPr>
      </w:pPr>
      <w:bookmarkStart w:id="47" w:name="sub_4103"/>
      <w:bookmarkEnd w:id="46"/>
      <w:r w:rsidRPr="00B84099">
        <w:rPr>
          <w:rFonts w:ascii="Times New Roman" w:hAnsi="Times New Roman"/>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B84099" w:rsidRPr="00B84099" w:rsidRDefault="00B84099" w:rsidP="00DD3D72">
      <w:pPr>
        <w:ind w:right="282" w:firstLine="709"/>
        <w:jc w:val="both"/>
        <w:rPr>
          <w:rFonts w:ascii="Times New Roman" w:hAnsi="Times New Roman"/>
          <w:sz w:val="28"/>
          <w:szCs w:val="28"/>
        </w:rPr>
      </w:pPr>
      <w:bookmarkStart w:id="48" w:name="sub_4131"/>
      <w:bookmarkEnd w:id="47"/>
      <w:r w:rsidRPr="00B84099">
        <w:rPr>
          <w:rFonts w:ascii="Times New Roman" w:hAnsi="Times New Roman"/>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B84099" w:rsidRPr="00B84099" w:rsidRDefault="00B84099" w:rsidP="00DD3D72">
      <w:pPr>
        <w:ind w:right="282" w:firstLine="709"/>
        <w:jc w:val="both"/>
        <w:rPr>
          <w:rFonts w:ascii="Times New Roman" w:hAnsi="Times New Roman"/>
          <w:sz w:val="28"/>
          <w:szCs w:val="28"/>
        </w:rPr>
      </w:pPr>
      <w:bookmarkStart w:id="49" w:name="sub_4132"/>
      <w:bookmarkEnd w:id="48"/>
      <w:r w:rsidRPr="00B84099">
        <w:rPr>
          <w:rFonts w:ascii="Times New Roman" w:hAnsi="Times New Roman"/>
          <w:sz w:val="28"/>
          <w:szCs w:val="28"/>
        </w:rPr>
        <w:t>2) необходимы установление, изменение или отмена красных линий;</w:t>
      </w:r>
    </w:p>
    <w:p w:rsidR="00B84099" w:rsidRPr="00B84099" w:rsidRDefault="00B84099" w:rsidP="00DD3D72">
      <w:pPr>
        <w:ind w:right="282" w:firstLine="709"/>
        <w:jc w:val="both"/>
        <w:rPr>
          <w:rFonts w:ascii="Times New Roman" w:hAnsi="Times New Roman"/>
          <w:sz w:val="28"/>
          <w:szCs w:val="28"/>
        </w:rPr>
      </w:pPr>
      <w:bookmarkStart w:id="50" w:name="sub_4133"/>
      <w:bookmarkEnd w:id="49"/>
      <w:r w:rsidRPr="00B84099">
        <w:rPr>
          <w:rFonts w:ascii="Times New Roman" w:hAnsi="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B84099" w:rsidRPr="00B84099" w:rsidRDefault="00B84099" w:rsidP="00DD3D72">
      <w:pPr>
        <w:ind w:right="282" w:firstLine="709"/>
        <w:jc w:val="both"/>
        <w:rPr>
          <w:rFonts w:ascii="Times New Roman" w:hAnsi="Times New Roman"/>
          <w:sz w:val="28"/>
          <w:szCs w:val="28"/>
        </w:rPr>
      </w:pPr>
      <w:bookmarkStart w:id="51" w:name="sub_4134"/>
      <w:bookmarkEnd w:id="50"/>
      <w:r w:rsidRPr="00B84099">
        <w:rPr>
          <w:rFonts w:ascii="Times New Roman" w:hAnsi="Times New Roman"/>
          <w:sz w:val="28"/>
          <w:szCs w:val="28"/>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w:t>
      </w:r>
      <w:r w:rsidRPr="00B84099">
        <w:rPr>
          <w:rFonts w:ascii="Times New Roman" w:hAnsi="Times New Roman"/>
          <w:sz w:val="28"/>
          <w:szCs w:val="28"/>
        </w:rPr>
        <w:lastRenderedPageBreak/>
        <w:t>предоставление земельных участков, находящихся в государственной или муниципальной собственности, и установление сервитутов);</w:t>
      </w:r>
    </w:p>
    <w:p w:rsidR="00B84099" w:rsidRDefault="00B84099" w:rsidP="00DD3D72">
      <w:pPr>
        <w:ind w:right="282" w:firstLine="709"/>
        <w:jc w:val="both"/>
        <w:rPr>
          <w:rFonts w:ascii="Times New Roman" w:hAnsi="Times New Roman"/>
          <w:sz w:val="28"/>
          <w:szCs w:val="28"/>
        </w:rPr>
      </w:pPr>
      <w:bookmarkStart w:id="52" w:name="sub_4135"/>
      <w:bookmarkEnd w:id="51"/>
      <w:r w:rsidRPr="00B84099">
        <w:rPr>
          <w:rFonts w:ascii="Times New Roman" w:hAnsi="Times New Roman"/>
          <w:sz w:val="28"/>
          <w:szCs w:val="28"/>
        </w:rPr>
        <w:t xml:space="preserve">5) </w:t>
      </w:r>
      <w:r w:rsidR="00913DA1" w:rsidRPr="00913DA1">
        <w:rPr>
          <w:rFonts w:ascii="Times New Roman" w:hAnsi="Times New Roman"/>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00913DA1">
        <w:rPr>
          <w:rFonts w:ascii="Times New Roman" w:hAnsi="Times New Roman"/>
          <w:sz w:val="28"/>
          <w:szCs w:val="28"/>
        </w:rPr>
        <w:t>;</w:t>
      </w:r>
    </w:p>
    <w:p w:rsidR="00913DA1" w:rsidRDefault="00913DA1" w:rsidP="00DD3D72">
      <w:pPr>
        <w:ind w:right="282" w:firstLine="709"/>
        <w:jc w:val="both"/>
        <w:rPr>
          <w:rFonts w:ascii="Times New Roman" w:hAnsi="Times New Roman"/>
          <w:sz w:val="28"/>
          <w:szCs w:val="28"/>
        </w:rPr>
      </w:pPr>
      <w:r>
        <w:rPr>
          <w:rFonts w:ascii="Times New Roman" w:hAnsi="Times New Roman"/>
          <w:sz w:val="28"/>
          <w:szCs w:val="28"/>
        </w:rPr>
        <w:t xml:space="preserve">6) </w:t>
      </w:r>
      <w:r w:rsidRPr="00913DA1">
        <w:rPr>
          <w:rFonts w:ascii="Times New Roman" w:hAnsi="Times New Roman"/>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57761" w:rsidRPr="00B84099" w:rsidRDefault="00157761" w:rsidP="00DD3D72">
      <w:pPr>
        <w:ind w:right="282" w:firstLine="709"/>
        <w:jc w:val="both"/>
        <w:rPr>
          <w:rFonts w:ascii="Times New Roman" w:hAnsi="Times New Roman"/>
          <w:sz w:val="28"/>
          <w:szCs w:val="28"/>
        </w:rPr>
      </w:pPr>
      <w:r w:rsidRPr="00157761">
        <w:rPr>
          <w:rFonts w:ascii="Times New Roman" w:hAnsi="Times New Roman"/>
          <w:sz w:val="28"/>
          <w:szCs w:val="28"/>
        </w:rPr>
        <w:t>7) планируется осуществление комплексного развития территории.</w:t>
      </w:r>
    </w:p>
    <w:p w:rsidR="00B84099" w:rsidRPr="00B84099" w:rsidRDefault="00B84099" w:rsidP="00DD3D72">
      <w:pPr>
        <w:ind w:right="282" w:firstLine="709"/>
        <w:jc w:val="both"/>
        <w:rPr>
          <w:rFonts w:ascii="Times New Roman" w:hAnsi="Times New Roman"/>
          <w:sz w:val="28"/>
          <w:szCs w:val="28"/>
        </w:rPr>
      </w:pPr>
      <w:bookmarkStart w:id="53" w:name="sub_4104"/>
      <w:bookmarkEnd w:id="52"/>
      <w:r w:rsidRPr="00B84099">
        <w:rPr>
          <w:rFonts w:ascii="Times New Roman" w:hAnsi="Times New Roman"/>
          <w:sz w:val="28"/>
          <w:szCs w:val="28"/>
        </w:rPr>
        <w:t>4. Видами документации по планировке территории являются:</w:t>
      </w:r>
    </w:p>
    <w:p w:rsidR="00B84099" w:rsidRPr="00B84099" w:rsidRDefault="00B84099" w:rsidP="00DD3D72">
      <w:pPr>
        <w:ind w:right="282"/>
        <w:jc w:val="both"/>
        <w:rPr>
          <w:rFonts w:ascii="Times New Roman" w:hAnsi="Times New Roman"/>
          <w:sz w:val="28"/>
          <w:szCs w:val="28"/>
        </w:rPr>
      </w:pPr>
      <w:bookmarkStart w:id="54" w:name="sub_4141"/>
      <w:bookmarkEnd w:id="53"/>
      <w:r w:rsidRPr="00B84099">
        <w:rPr>
          <w:rFonts w:ascii="Times New Roman" w:hAnsi="Times New Roman"/>
          <w:sz w:val="28"/>
          <w:szCs w:val="28"/>
        </w:rPr>
        <w:t>1) проект планировки территории;</w:t>
      </w:r>
    </w:p>
    <w:p w:rsidR="00B84099" w:rsidRPr="00B84099" w:rsidRDefault="00B84099" w:rsidP="00DD3D72">
      <w:pPr>
        <w:ind w:right="282"/>
        <w:jc w:val="both"/>
        <w:rPr>
          <w:rFonts w:ascii="Times New Roman" w:hAnsi="Times New Roman"/>
          <w:sz w:val="28"/>
          <w:szCs w:val="28"/>
        </w:rPr>
      </w:pPr>
      <w:bookmarkStart w:id="55" w:name="sub_4142"/>
      <w:bookmarkEnd w:id="54"/>
      <w:r w:rsidRPr="00B84099">
        <w:rPr>
          <w:rFonts w:ascii="Times New Roman" w:hAnsi="Times New Roman"/>
          <w:sz w:val="28"/>
          <w:szCs w:val="28"/>
        </w:rPr>
        <w:t>2) проект межевания территории.</w:t>
      </w:r>
    </w:p>
    <w:p w:rsidR="00157761" w:rsidRPr="0033201C" w:rsidRDefault="00157761" w:rsidP="00157761">
      <w:pPr>
        <w:shd w:val="clear" w:color="auto" w:fill="FFFFFF"/>
        <w:spacing w:after="0" w:line="315" w:lineRule="atLeast"/>
        <w:ind w:firstLine="540"/>
        <w:jc w:val="both"/>
        <w:rPr>
          <w:rFonts w:ascii="Times New Roman" w:hAnsi="Times New Roman"/>
          <w:sz w:val="28"/>
          <w:szCs w:val="28"/>
        </w:rPr>
      </w:pPr>
      <w:bookmarkStart w:id="56" w:name="sub_4302"/>
      <w:r w:rsidRPr="0033201C">
        <w:rPr>
          <w:rFonts w:ascii="Times New Roman" w:hAnsi="Times New Roman"/>
          <w:sz w:val="28"/>
          <w:szCs w:val="28"/>
        </w:rPr>
        <w:t>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9" w:anchor="dst1398" w:history="1">
        <w:r w:rsidRPr="0033201C">
          <w:rPr>
            <w:rFonts w:ascii="Times New Roman" w:hAnsi="Times New Roman"/>
            <w:sz w:val="28"/>
            <w:szCs w:val="28"/>
          </w:rPr>
          <w:t>частью 2 статьи 43</w:t>
        </w:r>
      </w:hyperlink>
      <w:r w:rsidRPr="0033201C">
        <w:rPr>
          <w:rFonts w:ascii="Times New Roman" w:hAnsi="Times New Roman"/>
          <w:sz w:val="28"/>
          <w:szCs w:val="28"/>
        </w:rPr>
        <w:t> ГрК РФ.</w:t>
      </w:r>
    </w:p>
    <w:p w:rsidR="00157761" w:rsidRPr="0033201C" w:rsidRDefault="00157761" w:rsidP="00157761">
      <w:pPr>
        <w:shd w:val="clear" w:color="auto" w:fill="FFFFFF"/>
        <w:spacing w:line="315" w:lineRule="atLeast"/>
        <w:ind w:firstLine="540"/>
        <w:jc w:val="both"/>
        <w:rPr>
          <w:rFonts w:ascii="Times New Roman" w:hAnsi="Times New Roman"/>
          <w:sz w:val="28"/>
          <w:szCs w:val="28"/>
        </w:rPr>
      </w:pPr>
      <w:bookmarkStart w:id="57" w:name="dst1670"/>
      <w:bookmarkEnd w:id="57"/>
      <w:r w:rsidRPr="0033201C">
        <w:rPr>
          <w:rFonts w:ascii="Times New Roman" w:hAnsi="Times New Roman"/>
          <w:sz w:val="28"/>
          <w:szCs w:val="28"/>
        </w:rPr>
        <w:t>6. Проект планировки территории является основой для подготовки проекта межевания территории, за исключением случаев, предусмотренных </w:t>
      </w:r>
      <w:hyperlink r:id="rId10" w:anchor="dst1669" w:history="1">
        <w:r w:rsidRPr="0033201C">
          <w:rPr>
            <w:rFonts w:ascii="Times New Roman" w:hAnsi="Times New Roman"/>
            <w:sz w:val="28"/>
            <w:szCs w:val="28"/>
          </w:rPr>
          <w:t>частью 5</w:t>
        </w:r>
      </w:hyperlink>
      <w:r w:rsidRPr="0033201C">
        <w:rPr>
          <w:rFonts w:ascii="Times New Roman" w:hAnsi="Times New Roman"/>
          <w:sz w:val="28"/>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3201C" w:rsidRPr="0033201C" w:rsidRDefault="0033201C" w:rsidP="0033201C">
      <w:pPr>
        <w:shd w:val="clear" w:color="auto" w:fill="FFFFFF"/>
        <w:ind w:firstLine="547"/>
        <w:jc w:val="both"/>
        <w:rPr>
          <w:rFonts w:ascii="Times New Roman" w:hAnsi="Times New Roman"/>
          <w:sz w:val="28"/>
          <w:szCs w:val="28"/>
        </w:rPr>
      </w:pPr>
      <w:r>
        <w:rPr>
          <w:rFonts w:ascii="Times New Roman" w:hAnsi="Times New Roman"/>
          <w:sz w:val="28"/>
          <w:szCs w:val="28"/>
        </w:rPr>
        <w:t>7</w:t>
      </w:r>
      <w:r w:rsidRPr="0033201C">
        <w:rPr>
          <w:rFonts w:ascii="Times New Roman" w:hAnsi="Times New Roman"/>
          <w:sz w:val="28"/>
          <w:szCs w:val="28"/>
        </w:rPr>
        <w:t xml:space="preserve">. Подготовка документации по планировке территории, в отношении которой предусматривается осуществление </w:t>
      </w:r>
      <w:r w:rsidR="005E6139">
        <w:rPr>
          <w:rFonts w:ascii="Times New Roman" w:hAnsi="Times New Roman"/>
          <w:sz w:val="28"/>
          <w:szCs w:val="28"/>
        </w:rPr>
        <w:t>комплексного развития территории</w:t>
      </w:r>
      <w:r w:rsidRPr="0033201C">
        <w:rPr>
          <w:rFonts w:ascii="Times New Roman" w:hAnsi="Times New Roman"/>
          <w:sz w:val="28"/>
          <w:szCs w:val="28"/>
        </w:rPr>
        <w:t>,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33201C" w:rsidRPr="0033201C" w:rsidRDefault="0033201C" w:rsidP="0033201C">
      <w:pPr>
        <w:shd w:val="clear" w:color="auto" w:fill="FFFFFF"/>
        <w:ind w:firstLine="547"/>
        <w:jc w:val="both"/>
        <w:rPr>
          <w:rFonts w:ascii="Times New Roman" w:hAnsi="Times New Roman"/>
          <w:sz w:val="28"/>
          <w:szCs w:val="28"/>
        </w:rPr>
      </w:pPr>
      <w:r>
        <w:rPr>
          <w:rFonts w:ascii="Times New Roman" w:hAnsi="Times New Roman"/>
          <w:sz w:val="28"/>
          <w:szCs w:val="28"/>
        </w:rPr>
        <w:lastRenderedPageBreak/>
        <w:t>8</w:t>
      </w:r>
      <w:r w:rsidRPr="0033201C">
        <w:rPr>
          <w:rFonts w:ascii="Times New Roman" w:hAnsi="Times New Roman"/>
          <w:sz w:val="28"/>
          <w:szCs w:val="28"/>
        </w:rPr>
        <w:t>. В случае внесения изменений в Правила в целях реализации решения о комплексном развитии территории, в том числе в соответствии с частью 5.2. статьи 30 ГрК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33201C" w:rsidRPr="0033201C" w:rsidRDefault="0033201C" w:rsidP="0033201C">
      <w:pPr>
        <w:shd w:val="clear" w:color="auto" w:fill="FFFFFF"/>
        <w:ind w:firstLine="547"/>
        <w:jc w:val="both"/>
        <w:rPr>
          <w:rFonts w:ascii="Times New Roman" w:hAnsi="Times New Roman"/>
          <w:sz w:val="28"/>
          <w:szCs w:val="28"/>
        </w:rPr>
      </w:pPr>
      <w:bookmarkStart w:id="58" w:name="dst1357"/>
      <w:bookmarkStart w:id="59" w:name="dst1362"/>
      <w:bookmarkStart w:id="60" w:name="dst1363"/>
      <w:bookmarkStart w:id="61" w:name="dst1364"/>
      <w:bookmarkEnd w:id="58"/>
      <w:bookmarkEnd w:id="59"/>
      <w:bookmarkEnd w:id="60"/>
      <w:bookmarkEnd w:id="61"/>
      <w:r>
        <w:rPr>
          <w:rFonts w:ascii="Times New Roman" w:hAnsi="Times New Roman"/>
          <w:sz w:val="28"/>
          <w:szCs w:val="28"/>
        </w:rPr>
        <w:t>9</w:t>
      </w:r>
      <w:r w:rsidRPr="0033201C">
        <w:rPr>
          <w:rFonts w:ascii="Times New Roman" w:hAnsi="Times New Roman"/>
          <w:sz w:val="28"/>
          <w:szCs w:val="28"/>
        </w:rPr>
        <w:t>. Инженерные изыскания для подготовки документации по планировке территории выполняются в целях получения:</w:t>
      </w:r>
    </w:p>
    <w:p w:rsidR="0033201C" w:rsidRPr="0033201C" w:rsidRDefault="0033201C" w:rsidP="0033201C">
      <w:pPr>
        <w:shd w:val="clear" w:color="auto" w:fill="FFFFFF"/>
        <w:ind w:firstLine="547"/>
        <w:jc w:val="both"/>
        <w:rPr>
          <w:rFonts w:ascii="Times New Roman" w:hAnsi="Times New Roman"/>
          <w:sz w:val="28"/>
          <w:szCs w:val="28"/>
        </w:rPr>
      </w:pPr>
      <w:bookmarkStart w:id="62" w:name="dst1365"/>
      <w:bookmarkEnd w:id="62"/>
      <w:r w:rsidRPr="0033201C">
        <w:rPr>
          <w:rFonts w:ascii="Times New Roman" w:hAnsi="Times New Roman"/>
          <w:sz w:val="28"/>
          <w:szCs w:val="28"/>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63" w:name="dst1366"/>
      <w:bookmarkEnd w:id="63"/>
      <w:r w:rsidRPr="0033201C">
        <w:rPr>
          <w:rFonts w:ascii="Times New Roman" w:hAnsi="Times New Roman"/>
          <w:sz w:val="28"/>
          <w:szCs w:val="28"/>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3201C" w:rsidRPr="0033201C" w:rsidRDefault="0033201C" w:rsidP="0033201C">
      <w:pPr>
        <w:shd w:val="clear" w:color="auto" w:fill="FFFFFF"/>
        <w:ind w:firstLine="547"/>
        <w:jc w:val="both"/>
        <w:rPr>
          <w:rFonts w:ascii="Times New Roman" w:hAnsi="Times New Roman"/>
          <w:sz w:val="28"/>
          <w:szCs w:val="28"/>
        </w:rPr>
      </w:pPr>
      <w:bookmarkStart w:id="64" w:name="dst1367"/>
      <w:bookmarkEnd w:id="64"/>
      <w:r w:rsidRPr="0033201C">
        <w:rPr>
          <w:rFonts w:ascii="Times New Roman" w:hAnsi="Times New Roman"/>
          <w:sz w:val="28"/>
          <w:szCs w:val="28"/>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65" w:name="dst1368"/>
      <w:bookmarkEnd w:id="65"/>
      <w:r w:rsidRPr="0033201C">
        <w:rPr>
          <w:rFonts w:ascii="Times New Roman" w:hAnsi="Times New Roman"/>
          <w:sz w:val="28"/>
          <w:szCs w:val="28"/>
        </w:rPr>
        <w:t>7.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3201C" w:rsidRPr="0033201C" w:rsidRDefault="0033201C" w:rsidP="0033201C">
      <w:pPr>
        <w:shd w:val="clear" w:color="auto" w:fill="FFFFFF"/>
        <w:ind w:firstLine="547"/>
        <w:jc w:val="both"/>
        <w:rPr>
          <w:rFonts w:ascii="Times New Roman" w:hAnsi="Times New Roman"/>
          <w:sz w:val="28"/>
          <w:szCs w:val="28"/>
        </w:rPr>
      </w:pPr>
      <w:bookmarkStart w:id="66" w:name="dst1369"/>
      <w:bookmarkEnd w:id="66"/>
      <w:r w:rsidRPr="0033201C">
        <w:rPr>
          <w:rFonts w:ascii="Times New Roman" w:hAnsi="Times New Roman"/>
          <w:sz w:val="28"/>
          <w:szCs w:val="28"/>
        </w:rPr>
        <w:t>8.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3201C" w:rsidRDefault="0033201C" w:rsidP="00157761">
      <w:pPr>
        <w:shd w:val="clear" w:color="auto" w:fill="FFFFFF"/>
        <w:spacing w:line="315" w:lineRule="atLeast"/>
        <w:ind w:firstLine="540"/>
        <w:jc w:val="both"/>
        <w:rPr>
          <w:rFonts w:ascii="Arial" w:hAnsi="Arial" w:cs="Arial"/>
          <w:color w:val="000000"/>
          <w:sz w:val="26"/>
          <w:szCs w:val="26"/>
        </w:rPr>
      </w:pPr>
    </w:p>
    <w:p w:rsidR="0033201C" w:rsidRPr="0033201C" w:rsidRDefault="0033201C" w:rsidP="0033201C">
      <w:pPr>
        <w:pStyle w:val="3"/>
        <w:spacing w:before="120" w:line="240" w:lineRule="auto"/>
        <w:jc w:val="center"/>
      </w:pPr>
      <w:bookmarkStart w:id="67" w:name="_Toc464828360"/>
      <w:bookmarkStart w:id="68" w:name="_Toc490769429"/>
      <w:bookmarkStart w:id="69" w:name="СТАТЬЯ10"/>
      <w:bookmarkStart w:id="70" w:name="_Toc84423849"/>
      <w:bookmarkEnd w:id="55"/>
      <w:bookmarkEnd w:id="56"/>
      <w:r w:rsidRPr="0033201C">
        <w:t>Статья 6.1. Проект планировки территории</w:t>
      </w:r>
      <w:bookmarkEnd w:id="67"/>
      <w:bookmarkEnd w:id="68"/>
      <w:bookmarkEnd w:id="70"/>
    </w:p>
    <w:bookmarkEnd w:id="69"/>
    <w:p w:rsidR="0033201C" w:rsidRPr="00F34301" w:rsidRDefault="0033201C" w:rsidP="0033201C">
      <w:pPr>
        <w:pStyle w:val="NoSpacing"/>
        <w:ind w:firstLine="567"/>
        <w:jc w:val="both"/>
      </w:pPr>
    </w:p>
    <w:p w:rsidR="0033201C" w:rsidRPr="0033201C" w:rsidRDefault="0033201C" w:rsidP="0033201C">
      <w:pPr>
        <w:shd w:val="clear" w:color="auto" w:fill="FFFFFF"/>
        <w:ind w:firstLine="547"/>
        <w:jc w:val="both"/>
        <w:rPr>
          <w:rFonts w:ascii="Times New Roman" w:hAnsi="Times New Roman"/>
          <w:sz w:val="28"/>
          <w:szCs w:val="28"/>
        </w:rPr>
      </w:pPr>
      <w:r w:rsidRPr="00F34301">
        <w:rPr>
          <w:rStyle w:val="blk"/>
          <w:sz w:val="24"/>
          <w:szCs w:val="24"/>
        </w:rPr>
        <w:t xml:space="preserve">1. </w:t>
      </w:r>
      <w:r w:rsidRPr="0033201C">
        <w:rPr>
          <w:rFonts w:ascii="Times New Roman" w:hAnsi="Times New Roman"/>
          <w:sz w:val="28"/>
          <w:szCs w:val="28"/>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w:t>
      </w:r>
      <w:r w:rsidRPr="0033201C">
        <w:rPr>
          <w:rFonts w:ascii="Times New Roman" w:hAnsi="Times New Roman"/>
          <w:sz w:val="28"/>
          <w:szCs w:val="28"/>
        </w:rPr>
        <w:lastRenderedPageBreak/>
        <w:t>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71" w:name="dst1372"/>
      <w:bookmarkEnd w:id="71"/>
      <w:r w:rsidRPr="0033201C">
        <w:rPr>
          <w:rFonts w:ascii="Times New Roman" w:hAnsi="Times New Roman"/>
          <w:sz w:val="28"/>
          <w:szCs w:val="28"/>
        </w:rPr>
        <w:t>2. Проект планировки территории состоит из основной части, которая подлежит утверждению, и материалов по ее обоснованию.</w:t>
      </w:r>
    </w:p>
    <w:p w:rsidR="0033201C" w:rsidRPr="0033201C" w:rsidRDefault="0033201C" w:rsidP="0033201C">
      <w:pPr>
        <w:shd w:val="clear" w:color="auto" w:fill="FFFFFF"/>
        <w:ind w:firstLine="547"/>
        <w:jc w:val="both"/>
        <w:rPr>
          <w:rFonts w:ascii="Times New Roman" w:hAnsi="Times New Roman"/>
          <w:sz w:val="28"/>
          <w:szCs w:val="28"/>
        </w:rPr>
      </w:pPr>
      <w:bookmarkStart w:id="72" w:name="dst1373"/>
      <w:bookmarkEnd w:id="72"/>
      <w:r w:rsidRPr="0033201C">
        <w:rPr>
          <w:rFonts w:ascii="Times New Roman" w:hAnsi="Times New Roman"/>
          <w:sz w:val="28"/>
          <w:szCs w:val="28"/>
        </w:rPr>
        <w:t>3. Основная часть проекта планировки территории включает в себя:</w:t>
      </w:r>
    </w:p>
    <w:p w:rsidR="0033201C" w:rsidRPr="0033201C" w:rsidRDefault="0033201C" w:rsidP="0033201C">
      <w:pPr>
        <w:shd w:val="clear" w:color="auto" w:fill="FFFFFF"/>
        <w:ind w:firstLine="547"/>
        <w:jc w:val="both"/>
        <w:rPr>
          <w:rFonts w:ascii="Times New Roman" w:hAnsi="Times New Roman"/>
          <w:sz w:val="28"/>
          <w:szCs w:val="28"/>
        </w:rPr>
      </w:pPr>
      <w:bookmarkStart w:id="73" w:name="dst1374"/>
      <w:bookmarkEnd w:id="73"/>
      <w:r w:rsidRPr="0033201C">
        <w:rPr>
          <w:rFonts w:ascii="Times New Roman" w:hAnsi="Times New Roman"/>
          <w:sz w:val="28"/>
          <w:szCs w:val="28"/>
        </w:rPr>
        <w:t>1) чертеж или чертежи планировки территории, на которых отображаются:</w:t>
      </w:r>
    </w:p>
    <w:p w:rsidR="0033201C" w:rsidRPr="0033201C" w:rsidRDefault="0033201C" w:rsidP="0033201C">
      <w:pPr>
        <w:shd w:val="clear" w:color="auto" w:fill="FFFFFF"/>
        <w:ind w:firstLine="547"/>
        <w:jc w:val="both"/>
        <w:rPr>
          <w:rFonts w:ascii="Times New Roman" w:hAnsi="Times New Roman"/>
          <w:sz w:val="28"/>
          <w:szCs w:val="28"/>
        </w:rPr>
      </w:pPr>
      <w:bookmarkStart w:id="74" w:name="dst2018"/>
      <w:bookmarkEnd w:id="74"/>
      <w:r w:rsidRPr="0033201C">
        <w:rPr>
          <w:rFonts w:ascii="Times New Roman" w:hAnsi="Times New Roman"/>
          <w:sz w:val="28"/>
          <w:szCs w:val="28"/>
        </w:rPr>
        <w:t>а) красные линии;</w:t>
      </w:r>
    </w:p>
    <w:p w:rsidR="0033201C" w:rsidRPr="0033201C" w:rsidRDefault="0033201C" w:rsidP="0033201C">
      <w:pPr>
        <w:shd w:val="clear" w:color="auto" w:fill="FFFFFF"/>
        <w:ind w:firstLine="547"/>
        <w:jc w:val="both"/>
        <w:rPr>
          <w:rFonts w:ascii="Times New Roman" w:hAnsi="Times New Roman"/>
          <w:sz w:val="28"/>
          <w:szCs w:val="28"/>
        </w:rPr>
      </w:pPr>
      <w:bookmarkStart w:id="75" w:name="dst1376"/>
      <w:bookmarkEnd w:id="75"/>
      <w:r w:rsidRPr="0033201C">
        <w:rPr>
          <w:rFonts w:ascii="Times New Roman" w:hAnsi="Times New Roman"/>
          <w:sz w:val="28"/>
          <w:szCs w:val="28"/>
        </w:rPr>
        <w:t>б) границы существующих и планируемых элементов планировочной структуры;</w:t>
      </w:r>
    </w:p>
    <w:p w:rsidR="0033201C" w:rsidRPr="0033201C" w:rsidRDefault="0033201C" w:rsidP="0033201C">
      <w:pPr>
        <w:shd w:val="clear" w:color="auto" w:fill="FFFFFF"/>
        <w:ind w:firstLine="547"/>
        <w:jc w:val="both"/>
        <w:rPr>
          <w:rFonts w:ascii="Times New Roman" w:hAnsi="Times New Roman"/>
          <w:sz w:val="28"/>
          <w:szCs w:val="28"/>
        </w:rPr>
      </w:pPr>
      <w:bookmarkStart w:id="76" w:name="dst1377"/>
      <w:bookmarkEnd w:id="76"/>
      <w:r w:rsidRPr="0033201C">
        <w:rPr>
          <w:rFonts w:ascii="Times New Roman" w:hAnsi="Times New Roman"/>
          <w:sz w:val="28"/>
          <w:szCs w:val="28"/>
        </w:rPr>
        <w:t>в) границы зон планируемого размещения объектов капитального строительства;</w:t>
      </w:r>
    </w:p>
    <w:p w:rsidR="0033201C" w:rsidRPr="0033201C" w:rsidRDefault="0033201C" w:rsidP="0033201C">
      <w:pPr>
        <w:shd w:val="clear" w:color="auto" w:fill="FFFFFF"/>
        <w:ind w:firstLine="547"/>
        <w:jc w:val="both"/>
        <w:rPr>
          <w:rFonts w:ascii="Times New Roman" w:hAnsi="Times New Roman"/>
          <w:sz w:val="28"/>
          <w:szCs w:val="28"/>
        </w:rPr>
      </w:pPr>
      <w:bookmarkStart w:id="77" w:name="dst1378"/>
      <w:bookmarkEnd w:id="77"/>
      <w:r w:rsidRPr="0033201C">
        <w:rPr>
          <w:rFonts w:ascii="Times New Roman" w:hAnsi="Times New Roman"/>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1" w:anchor="dst1450" w:history="1">
        <w:r w:rsidRPr="0033201C">
          <w:rPr>
            <w:rFonts w:ascii="Times New Roman" w:hAnsi="Times New Roman"/>
            <w:sz w:val="28"/>
            <w:szCs w:val="28"/>
          </w:rPr>
          <w:t>частью 12.7 статьи 45</w:t>
        </w:r>
      </w:hyperlink>
      <w:r w:rsidRPr="0033201C">
        <w:rPr>
          <w:rFonts w:ascii="Times New Roman" w:hAnsi="Times New Roman"/>
          <w:sz w:val="28"/>
          <w:szCs w:val="28"/>
        </w:rPr>
        <w:t>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3201C" w:rsidRPr="0033201C" w:rsidRDefault="0033201C" w:rsidP="0033201C">
      <w:pPr>
        <w:shd w:val="clear" w:color="auto" w:fill="FFFFFF"/>
        <w:ind w:firstLine="547"/>
        <w:jc w:val="both"/>
        <w:rPr>
          <w:rFonts w:ascii="Times New Roman" w:hAnsi="Times New Roman"/>
          <w:sz w:val="28"/>
          <w:szCs w:val="28"/>
        </w:rPr>
      </w:pPr>
      <w:bookmarkStart w:id="78" w:name="dst1379"/>
      <w:bookmarkEnd w:id="78"/>
      <w:r w:rsidRPr="0033201C">
        <w:rPr>
          <w:rFonts w:ascii="Times New Roman" w:hAnsi="Times New Roman"/>
          <w:sz w:val="28"/>
          <w:szCs w:val="28"/>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w:t>
      </w:r>
      <w:r w:rsidRPr="0033201C">
        <w:rPr>
          <w:rFonts w:ascii="Times New Roman" w:hAnsi="Times New Roman"/>
          <w:sz w:val="28"/>
          <w:szCs w:val="28"/>
        </w:rPr>
        <w:lastRenderedPageBreak/>
        <w:t>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3201C" w:rsidRPr="0033201C" w:rsidRDefault="0033201C" w:rsidP="0033201C">
      <w:pPr>
        <w:shd w:val="clear" w:color="auto" w:fill="FFFFFF"/>
        <w:ind w:firstLine="547"/>
        <w:jc w:val="both"/>
        <w:rPr>
          <w:rFonts w:ascii="Times New Roman" w:hAnsi="Times New Roman"/>
          <w:sz w:val="28"/>
          <w:szCs w:val="28"/>
        </w:rPr>
      </w:pPr>
      <w:bookmarkStart w:id="79" w:name="dst1380"/>
      <w:bookmarkEnd w:id="79"/>
      <w:r w:rsidRPr="0033201C">
        <w:rPr>
          <w:rFonts w:ascii="Times New Roman" w:hAnsi="Times New Roman"/>
          <w:sz w:val="28"/>
          <w:szCs w:val="28"/>
        </w:rPr>
        <w:t>4. Материалы по обоснованию проекта планировки территории содержат:</w:t>
      </w:r>
    </w:p>
    <w:p w:rsidR="0033201C" w:rsidRPr="0033201C" w:rsidRDefault="0033201C" w:rsidP="0033201C">
      <w:pPr>
        <w:shd w:val="clear" w:color="auto" w:fill="FFFFFF"/>
        <w:ind w:firstLine="547"/>
        <w:jc w:val="both"/>
        <w:rPr>
          <w:rFonts w:ascii="Times New Roman" w:hAnsi="Times New Roman"/>
          <w:sz w:val="28"/>
          <w:szCs w:val="28"/>
        </w:rPr>
      </w:pPr>
      <w:bookmarkStart w:id="80" w:name="dst1381"/>
      <w:bookmarkEnd w:id="80"/>
      <w:r w:rsidRPr="0033201C">
        <w:rPr>
          <w:rFonts w:ascii="Times New Roman" w:hAnsi="Times New Roman"/>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3201C" w:rsidRPr="0033201C" w:rsidRDefault="0033201C" w:rsidP="0033201C">
      <w:pPr>
        <w:shd w:val="clear" w:color="auto" w:fill="FFFFFF"/>
        <w:ind w:firstLine="547"/>
        <w:jc w:val="both"/>
        <w:rPr>
          <w:rFonts w:ascii="Times New Roman" w:hAnsi="Times New Roman"/>
          <w:sz w:val="28"/>
          <w:szCs w:val="28"/>
        </w:rPr>
      </w:pPr>
      <w:bookmarkStart w:id="81" w:name="dst1382"/>
      <w:bookmarkEnd w:id="81"/>
      <w:r w:rsidRPr="0033201C">
        <w:rPr>
          <w:rFonts w:ascii="Times New Roman" w:hAnsi="Times New Roman"/>
          <w:sz w:val="28"/>
          <w:szCs w:val="28"/>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РФ;</w:t>
      </w:r>
    </w:p>
    <w:p w:rsidR="0033201C" w:rsidRPr="0033201C" w:rsidRDefault="0033201C" w:rsidP="0033201C">
      <w:pPr>
        <w:shd w:val="clear" w:color="auto" w:fill="FFFFFF"/>
        <w:ind w:firstLine="547"/>
        <w:jc w:val="both"/>
        <w:rPr>
          <w:rFonts w:ascii="Times New Roman" w:hAnsi="Times New Roman"/>
          <w:sz w:val="28"/>
          <w:szCs w:val="28"/>
        </w:rPr>
      </w:pPr>
      <w:bookmarkStart w:id="82" w:name="dst1383"/>
      <w:bookmarkEnd w:id="82"/>
      <w:r w:rsidRPr="0033201C">
        <w:rPr>
          <w:rFonts w:ascii="Times New Roman" w:hAnsi="Times New Roman"/>
          <w:sz w:val="28"/>
          <w:szCs w:val="28"/>
        </w:rPr>
        <w:t>3) обоснование определения границ зон планируемого размещения объектов капитального строительства;</w:t>
      </w:r>
    </w:p>
    <w:p w:rsidR="0033201C" w:rsidRPr="0033201C" w:rsidRDefault="0033201C" w:rsidP="0033201C">
      <w:pPr>
        <w:shd w:val="clear" w:color="auto" w:fill="FFFFFF"/>
        <w:ind w:firstLine="547"/>
        <w:jc w:val="both"/>
        <w:rPr>
          <w:rFonts w:ascii="Times New Roman" w:hAnsi="Times New Roman"/>
          <w:sz w:val="28"/>
          <w:szCs w:val="28"/>
        </w:rPr>
      </w:pPr>
      <w:bookmarkStart w:id="83" w:name="dst1384"/>
      <w:bookmarkEnd w:id="83"/>
      <w:r w:rsidRPr="0033201C">
        <w:rPr>
          <w:rFonts w:ascii="Times New Roman" w:hAnsi="Times New Roman"/>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3201C" w:rsidRPr="0033201C" w:rsidRDefault="0033201C" w:rsidP="0033201C">
      <w:pPr>
        <w:shd w:val="clear" w:color="auto" w:fill="FFFFFF"/>
        <w:ind w:firstLine="547"/>
        <w:jc w:val="both"/>
        <w:rPr>
          <w:rFonts w:ascii="Times New Roman" w:hAnsi="Times New Roman"/>
          <w:sz w:val="28"/>
          <w:szCs w:val="28"/>
        </w:rPr>
      </w:pPr>
      <w:bookmarkStart w:id="84" w:name="dst1385"/>
      <w:bookmarkEnd w:id="84"/>
      <w:r w:rsidRPr="0033201C">
        <w:rPr>
          <w:rFonts w:ascii="Times New Roman" w:hAnsi="Times New Roman"/>
          <w:sz w:val="28"/>
          <w:szCs w:val="28"/>
        </w:rPr>
        <w:t>5) схему границ территорий объектов культурного наследия;</w:t>
      </w:r>
    </w:p>
    <w:p w:rsidR="0033201C" w:rsidRPr="0033201C" w:rsidRDefault="0033201C" w:rsidP="0033201C">
      <w:pPr>
        <w:shd w:val="clear" w:color="auto" w:fill="FFFFFF"/>
        <w:ind w:firstLine="547"/>
        <w:jc w:val="both"/>
        <w:rPr>
          <w:rFonts w:ascii="Times New Roman" w:hAnsi="Times New Roman"/>
          <w:sz w:val="28"/>
          <w:szCs w:val="28"/>
        </w:rPr>
      </w:pPr>
      <w:bookmarkStart w:id="85" w:name="dst1386"/>
      <w:bookmarkEnd w:id="85"/>
      <w:r w:rsidRPr="0033201C">
        <w:rPr>
          <w:rFonts w:ascii="Times New Roman" w:hAnsi="Times New Roman"/>
          <w:sz w:val="28"/>
          <w:szCs w:val="28"/>
        </w:rPr>
        <w:t>6) схему границ зон с особыми условиями использования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86" w:name="dst1387"/>
      <w:bookmarkEnd w:id="86"/>
      <w:r w:rsidRPr="0033201C">
        <w:rPr>
          <w:rFonts w:ascii="Times New Roman" w:hAnsi="Times New Roman"/>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3201C" w:rsidRPr="0033201C" w:rsidRDefault="0033201C" w:rsidP="0033201C">
      <w:pPr>
        <w:shd w:val="clear" w:color="auto" w:fill="FFFFFF"/>
        <w:ind w:firstLine="547"/>
        <w:jc w:val="both"/>
        <w:rPr>
          <w:rFonts w:ascii="Times New Roman" w:hAnsi="Times New Roman"/>
          <w:sz w:val="28"/>
          <w:szCs w:val="28"/>
        </w:rPr>
      </w:pPr>
      <w:bookmarkStart w:id="87" w:name="dst1388"/>
      <w:bookmarkEnd w:id="87"/>
      <w:r w:rsidRPr="0033201C">
        <w:rPr>
          <w:rFonts w:ascii="Times New Roman" w:hAnsi="Times New Roman"/>
          <w:sz w:val="28"/>
          <w:szCs w:val="28"/>
        </w:rPr>
        <w:t xml:space="preserve">8) схему, отображающую местоположение существующих объектов капитального строительства, в том числе линейных объектов, объектов, </w:t>
      </w:r>
      <w:r w:rsidRPr="0033201C">
        <w:rPr>
          <w:rFonts w:ascii="Times New Roman" w:hAnsi="Times New Roman"/>
          <w:sz w:val="28"/>
          <w:szCs w:val="28"/>
        </w:rPr>
        <w:lastRenderedPageBreak/>
        <w:t>подлежащих сносу, объектов незавершенного строительства, а также проходы к водным объектам общего пользования и их береговым полосам;</w:t>
      </w:r>
    </w:p>
    <w:p w:rsidR="0033201C" w:rsidRPr="0033201C" w:rsidRDefault="0033201C" w:rsidP="0033201C">
      <w:pPr>
        <w:shd w:val="clear" w:color="auto" w:fill="FFFFFF"/>
        <w:ind w:firstLine="547"/>
        <w:jc w:val="both"/>
        <w:rPr>
          <w:rFonts w:ascii="Times New Roman" w:hAnsi="Times New Roman"/>
          <w:sz w:val="28"/>
          <w:szCs w:val="28"/>
        </w:rPr>
      </w:pPr>
      <w:bookmarkStart w:id="88" w:name="dst1389"/>
      <w:bookmarkEnd w:id="88"/>
      <w:r w:rsidRPr="0033201C">
        <w:rPr>
          <w:rFonts w:ascii="Times New Roman" w:hAnsi="Times New Roman"/>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3201C" w:rsidRPr="0033201C" w:rsidRDefault="0033201C" w:rsidP="0033201C">
      <w:pPr>
        <w:shd w:val="clear" w:color="auto" w:fill="FFFFFF"/>
        <w:ind w:firstLine="547"/>
        <w:jc w:val="both"/>
        <w:rPr>
          <w:rFonts w:ascii="Times New Roman" w:hAnsi="Times New Roman"/>
          <w:sz w:val="28"/>
          <w:szCs w:val="28"/>
        </w:rPr>
      </w:pPr>
      <w:bookmarkStart w:id="89" w:name="dst1390"/>
      <w:bookmarkEnd w:id="89"/>
      <w:r w:rsidRPr="0033201C">
        <w:rPr>
          <w:rFonts w:ascii="Times New Roman" w:hAnsi="Times New Roman"/>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3201C" w:rsidRPr="0033201C" w:rsidRDefault="0033201C" w:rsidP="0033201C">
      <w:pPr>
        <w:shd w:val="clear" w:color="auto" w:fill="FFFFFF"/>
        <w:ind w:firstLine="547"/>
        <w:jc w:val="both"/>
        <w:rPr>
          <w:rFonts w:ascii="Times New Roman" w:hAnsi="Times New Roman"/>
          <w:sz w:val="28"/>
          <w:szCs w:val="28"/>
        </w:rPr>
      </w:pPr>
      <w:bookmarkStart w:id="90" w:name="dst1391"/>
      <w:bookmarkEnd w:id="90"/>
      <w:r w:rsidRPr="0033201C">
        <w:rPr>
          <w:rFonts w:ascii="Times New Roman" w:hAnsi="Times New Roman"/>
          <w:sz w:val="28"/>
          <w:szCs w:val="28"/>
        </w:rPr>
        <w:t>11) перечень мероприятий по охране окружающей среды;</w:t>
      </w:r>
    </w:p>
    <w:p w:rsidR="0033201C" w:rsidRPr="0033201C" w:rsidRDefault="0033201C" w:rsidP="0033201C">
      <w:pPr>
        <w:shd w:val="clear" w:color="auto" w:fill="FFFFFF"/>
        <w:ind w:firstLine="547"/>
        <w:jc w:val="both"/>
        <w:rPr>
          <w:rFonts w:ascii="Times New Roman" w:hAnsi="Times New Roman"/>
          <w:sz w:val="28"/>
          <w:szCs w:val="28"/>
        </w:rPr>
      </w:pPr>
      <w:bookmarkStart w:id="91" w:name="dst1392"/>
      <w:bookmarkEnd w:id="91"/>
      <w:r w:rsidRPr="0033201C">
        <w:rPr>
          <w:rFonts w:ascii="Times New Roman" w:hAnsi="Times New Roman"/>
          <w:sz w:val="28"/>
          <w:szCs w:val="28"/>
        </w:rPr>
        <w:t>12) обоснование очередности планируемого развития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92" w:name="dst1393"/>
      <w:bookmarkEnd w:id="92"/>
      <w:r w:rsidRPr="0033201C">
        <w:rPr>
          <w:rFonts w:ascii="Times New Roman" w:hAnsi="Times New Roman"/>
          <w:sz w:val="28"/>
          <w:szCs w:val="28"/>
        </w:rPr>
        <w:t>13) схему вертикальной планировки территории, инженерной подготовки и инженерной защиты территории, подготовленную в </w:t>
      </w:r>
      <w:hyperlink r:id="rId12" w:anchor="dst100006" w:history="1">
        <w:r w:rsidRPr="0033201C">
          <w:rPr>
            <w:rFonts w:ascii="Times New Roman" w:hAnsi="Times New Roman"/>
            <w:sz w:val="28"/>
            <w:szCs w:val="28"/>
          </w:rPr>
          <w:t>случаях</w:t>
        </w:r>
      </w:hyperlink>
      <w:r w:rsidRPr="0033201C">
        <w:rPr>
          <w:rFonts w:ascii="Times New Roman" w:hAnsi="Times New Roman"/>
          <w:sz w:val="28"/>
          <w:szCs w:val="28"/>
        </w:rPr>
        <w:t>, установленных уполномоченным Правительством Российской Федерации федеральным органом исполнительной власти, и в соответствии с </w:t>
      </w:r>
      <w:hyperlink r:id="rId13" w:anchor="dst100015" w:history="1">
        <w:r w:rsidRPr="0033201C">
          <w:rPr>
            <w:rFonts w:ascii="Times New Roman" w:hAnsi="Times New Roman"/>
            <w:sz w:val="28"/>
            <w:szCs w:val="28"/>
          </w:rPr>
          <w:t>требованиями</w:t>
        </w:r>
      </w:hyperlink>
      <w:r w:rsidRPr="0033201C">
        <w:rPr>
          <w:rFonts w:ascii="Times New Roman" w:hAnsi="Times New Roman"/>
          <w:sz w:val="28"/>
          <w:szCs w:val="28"/>
        </w:rPr>
        <w:t>, установленными уполномоченным Правительством Российской Федерации федеральным органом исполнительной власти;</w:t>
      </w:r>
    </w:p>
    <w:p w:rsidR="0033201C" w:rsidRPr="0033201C" w:rsidRDefault="0033201C" w:rsidP="0033201C">
      <w:pPr>
        <w:shd w:val="clear" w:color="auto" w:fill="FFFFFF"/>
        <w:ind w:firstLine="547"/>
        <w:jc w:val="both"/>
        <w:rPr>
          <w:rFonts w:ascii="Times New Roman" w:hAnsi="Times New Roman"/>
          <w:sz w:val="28"/>
          <w:szCs w:val="28"/>
        </w:rPr>
      </w:pPr>
      <w:bookmarkStart w:id="93" w:name="dst1394"/>
      <w:bookmarkEnd w:id="93"/>
      <w:r w:rsidRPr="0033201C">
        <w:rPr>
          <w:rFonts w:ascii="Times New Roman" w:hAnsi="Times New Roman"/>
          <w:sz w:val="28"/>
          <w:szCs w:val="28"/>
        </w:rPr>
        <w:t>14) иные материалы для обоснования положений по планировке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94" w:name="dst1395"/>
      <w:bookmarkEnd w:id="94"/>
      <w:r w:rsidRPr="0033201C">
        <w:rPr>
          <w:rFonts w:ascii="Times New Roman" w:hAnsi="Times New Roman"/>
          <w:sz w:val="28"/>
          <w:szCs w:val="28"/>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33201C" w:rsidRPr="0033201C" w:rsidRDefault="0033201C" w:rsidP="0033201C">
      <w:pPr>
        <w:pStyle w:val="3"/>
        <w:spacing w:before="120" w:line="240" w:lineRule="auto"/>
        <w:jc w:val="center"/>
      </w:pPr>
      <w:bookmarkStart w:id="95" w:name="_Toc464828361"/>
      <w:bookmarkStart w:id="96" w:name="_Toc490769430"/>
      <w:bookmarkStart w:id="97" w:name="СТАТЬЯ11"/>
      <w:bookmarkStart w:id="98" w:name="_Toc84423850"/>
      <w:r w:rsidRPr="0033201C">
        <w:t>Статья 6.2. Проект межевания территори</w:t>
      </w:r>
      <w:bookmarkEnd w:id="95"/>
      <w:bookmarkEnd w:id="96"/>
      <w:r w:rsidRPr="0033201C">
        <w:t>и</w:t>
      </w:r>
      <w:bookmarkEnd w:id="98"/>
    </w:p>
    <w:p w:rsidR="0033201C" w:rsidRPr="0033201C" w:rsidRDefault="0033201C" w:rsidP="0033201C">
      <w:pPr>
        <w:rPr>
          <w:rFonts w:ascii="Times New Roman" w:hAnsi="Times New Roman"/>
          <w:sz w:val="28"/>
          <w:szCs w:val="28"/>
        </w:rPr>
      </w:pPr>
    </w:p>
    <w:bookmarkEnd w:id="97"/>
    <w:p w:rsidR="0033201C" w:rsidRPr="0033201C" w:rsidRDefault="0033201C" w:rsidP="0033201C">
      <w:pPr>
        <w:shd w:val="clear" w:color="auto" w:fill="FFFFFF"/>
        <w:ind w:firstLine="547"/>
        <w:jc w:val="both"/>
        <w:rPr>
          <w:rFonts w:ascii="Times New Roman" w:hAnsi="Times New Roman"/>
          <w:sz w:val="28"/>
          <w:szCs w:val="28"/>
        </w:rPr>
      </w:pPr>
      <w:r w:rsidRPr="0033201C">
        <w:rPr>
          <w:rFonts w:ascii="Times New Roman" w:hAnsi="Times New Roman"/>
          <w:sz w:val="28"/>
          <w:szCs w:val="28"/>
        </w:rPr>
        <w:t>1. </w:t>
      </w:r>
      <w:hyperlink r:id="rId14" w:anchor="dst100353" w:history="1">
        <w:r w:rsidRPr="0033201C">
          <w:rPr>
            <w:rFonts w:ascii="Times New Roman" w:hAnsi="Times New Roman"/>
            <w:sz w:val="28"/>
            <w:szCs w:val="28"/>
          </w:rPr>
          <w:t>Подготовка</w:t>
        </w:r>
      </w:hyperlink>
      <w:r w:rsidRPr="0033201C">
        <w:rPr>
          <w:rFonts w:ascii="Times New Roman" w:hAnsi="Times New Roman"/>
          <w:sz w:val="28"/>
          <w:szCs w:val="28"/>
        </w:rPr>
        <w:t>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w:t>
      </w:r>
      <w:r w:rsidR="005E6139">
        <w:rPr>
          <w:rFonts w:ascii="Times New Roman" w:hAnsi="Times New Roman"/>
          <w:sz w:val="28"/>
          <w:szCs w:val="28"/>
        </w:rPr>
        <w:t xml:space="preserve">руга функциональной зоны, </w:t>
      </w:r>
      <w:r w:rsidR="005E6139" w:rsidRPr="005E6139">
        <w:rPr>
          <w:rFonts w:ascii="Times New Roman" w:hAnsi="Times New Roman"/>
          <w:sz w:val="28"/>
          <w:szCs w:val="28"/>
        </w:rPr>
        <w:t>территории, в отношении которой предусматривается осуществление комплексного развития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99" w:name="dst1398"/>
      <w:bookmarkStart w:id="100" w:name="dst1401"/>
      <w:bookmarkEnd w:id="99"/>
      <w:bookmarkEnd w:id="100"/>
      <w:r w:rsidRPr="0033201C">
        <w:rPr>
          <w:rFonts w:ascii="Times New Roman" w:hAnsi="Times New Roman"/>
          <w:sz w:val="28"/>
          <w:szCs w:val="28"/>
        </w:rPr>
        <w:t>2. Проект межевания территории состоит из основной части, которая подлежит утверждению, и материалов по обоснованию этого проекта.</w:t>
      </w:r>
    </w:p>
    <w:p w:rsidR="0033201C" w:rsidRPr="0033201C" w:rsidRDefault="0033201C" w:rsidP="0033201C">
      <w:pPr>
        <w:shd w:val="clear" w:color="auto" w:fill="FFFFFF"/>
        <w:ind w:firstLine="547"/>
        <w:jc w:val="both"/>
        <w:rPr>
          <w:rFonts w:ascii="Times New Roman" w:hAnsi="Times New Roman"/>
          <w:sz w:val="28"/>
          <w:szCs w:val="28"/>
        </w:rPr>
      </w:pPr>
      <w:bookmarkStart w:id="101" w:name="dst1402"/>
      <w:bookmarkEnd w:id="101"/>
      <w:r w:rsidRPr="0033201C">
        <w:rPr>
          <w:rFonts w:ascii="Times New Roman" w:hAnsi="Times New Roman"/>
          <w:sz w:val="28"/>
          <w:szCs w:val="28"/>
        </w:rPr>
        <w:lastRenderedPageBreak/>
        <w:t>3. Основная часть проекта межевания территории включает в себя текстовую часть и чертежи межевания территории.</w:t>
      </w:r>
    </w:p>
    <w:p w:rsidR="0033201C" w:rsidRPr="0033201C" w:rsidRDefault="0033201C" w:rsidP="0033201C">
      <w:pPr>
        <w:shd w:val="clear" w:color="auto" w:fill="FFFFFF"/>
        <w:ind w:firstLine="547"/>
        <w:jc w:val="both"/>
        <w:rPr>
          <w:rFonts w:ascii="Times New Roman" w:hAnsi="Times New Roman"/>
          <w:sz w:val="28"/>
          <w:szCs w:val="28"/>
        </w:rPr>
      </w:pPr>
      <w:bookmarkStart w:id="102" w:name="dst1403"/>
      <w:bookmarkStart w:id="103" w:name="dst1419"/>
      <w:bookmarkEnd w:id="102"/>
      <w:bookmarkEnd w:id="103"/>
      <w:r w:rsidRPr="0033201C">
        <w:rPr>
          <w:rFonts w:ascii="Times New Roman" w:hAnsi="Times New Roman"/>
          <w:sz w:val="28"/>
          <w:szCs w:val="28"/>
        </w:rPr>
        <w:t>4.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3201C" w:rsidRPr="0033201C" w:rsidRDefault="0033201C" w:rsidP="0033201C">
      <w:pPr>
        <w:shd w:val="clear" w:color="auto" w:fill="FFFFFF"/>
        <w:ind w:firstLine="547"/>
        <w:jc w:val="both"/>
        <w:rPr>
          <w:rFonts w:ascii="Times New Roman" w:hAnsi="Times New Roman"/>
          <w:sz w:val="28"/>
          <w:szCs w:val="28"/>
        </w:rPr>
      </w:pPr>
      <w:bookmarkStart w:id="104" w:name="dst1420"/>
      <w:bookmarkEnd w:id="104"/>
      <w:r w:rsidRPr="0033201C">
        <w:rPr>
          <w:rFonts w:ascii="Times New Roman" w:hAnsi="Times New Roman"/>
          <w:sz w:val="28"/>
          <w:szCs w:val="28"/>
        </w:rPr>
        <w:t>5.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3201C" w:rsidRPr="0033201C" w:rsidRDefault="0033201C" w:rsidP="0033201C">
      <w:pPr>
        <w:shd w:val="clear" w:color="auto" w:fill="FFFFFF"/>
        <w:ind w:firstLine="547"/>
        <w:jc w:val="both"/>
        <w:rPr>
          <w:rFonts w:ascii="Times New Roman" w:hAnsi="Times New Roman"/>
          <w:sz w:val="28"/>
          <w:szCs w:val="28"/>
        </w:rPr>
      </w:pPr>
      <w:bookmarkStart w:id="105" w:name="dst1421"/>
      <w:bookmarkEnd w:id="105"/>
      <w:r w:rsidRPr="0033201C">
        <w:rPr>
          <w:rFonts w:ascii="Times New Roman" w:hAnsi="Times New Roman"/>
          <w:sz w:val="28"/>
          <w:szCs w:val="28"/>
        </w:rPr>
        <w:t>6.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3201C" w:rsidRPr="0033201C" w:rsidRDefault="0033201C" w:rsidP="0033201C">
      <w:pPr>
        <w:shd w:val="clear" w:color="auto" w:fill="FFFFFF"/>
        <w:ind w:firstLine="547"/>
        <w:jc w:val="both"/>
        <w:rPr>
          <w:rFonts w:ascii="Times New Roman" w:hAnsi="Times New Roman"/>
          <w:sz w:val="28"/>
          <w:szCs w:val="28"/>
        </w:rPr>
      </w:pPr>
      <w:r w:rsidRPr="0033201C">
        <w:rPr>
          <w:rFonts w:ascii="Times New Roman" w:hAnsi="Times New Roman"/>
          <w:sz w:val="28"/>
          <w:szCs w:val="28"/>
        </w:rPr>
        <w:t>7. Сведения об утвержденном проекте межевания территории в течение пяти рабочих дней с даты вступления в силу решения об утверждении указанного проекта межевания территории подлежат направлению в орган регистрации прав в порядке, установленном Федеральным законом от 13 июля 2015 г. № 218-ФЗ «О государственной регистрации недвижимости»</w:t>
      </w:r>
    </w:p>
    <w:p w:rsidR="00B84099" w:rsidRPr="00046402" w:rsidRDefault="005A04A0" w:rsidP="006C571A">
      <w:pPr>
        <w:pStyle w:val="3"/>
      </w:pPr>
      <w:bookmarkStart w:id="106" w:name="_Toc84423851"/>
      <w:r w:rsidRPr="00046402">
        <w:t>Статья 7</w:t>
      </w:r>
      <w:r w:rsidR="00B84099" w:rsidRPr="00046402">
        <w:t>. Подготовка и утверждение документации по планировке территории</w:t>
      </w:r>
      <w:bookmarkEnd w:id="106"/>
    </w:p>
    <w:p w:rsidR="00C30387" w:rsidRDefault="00B84099" w:rsidP="00DD3D72">
      <w:pPr>
        <w:ind w:right="282" w:firstLine="709"/>
        <w:jc w:val="both"/>
        <w:rPr>
          <w:rFonts w:ascii="Times New Roman CYR" w:hAnsi="Times New Roman CYR" w:cs="Times New Roman CYR"/>
          <w:sz w:val="24"/>
          <w:szCs w:val="24"/>
        </w:rPr>
      </w:pPr>
      <w:r w:rsidRPr="00B84099">
        <w:rPr>
          <w:rFonts w:ascii="Times New Roman" w:hAnsi="Times New Roman"/>
          <w:sz w:val="28"/>
          <w:szCs w:val="28"/>
        </w:rPr>
        <w:t xml:space="preserve">1. </w:t>
      </w:r>
      <w:r w:rsidR="00C30387" w:rsidRPr="00C30387">
        <w:rPr>
          <w:rFonts w:ascii="Times New Roman" w:hAnsi="Times New Roman"/>
          <w:sz w:val="28"/>
          <w:szCs w:val="28"/>
        </w:rPr>
        <w:t xml:space="preserve">Решение о подготовке документации по планировке территории применительно к территории поселения, за исключением случаев, указанных в </w:t>
      </w:r>
      <w:hyperlink w:anchor="sub_4602" w:history="1">
        <w:r w:rsidR="00C30387" w:rsidRPr="00C30387">
          <w:rPr>
            <w:rFonts w:ascii="Times New Roman" w:hAnsi="Times New Roman"/>
            <w:sz w:val="28"/>
            <w:szCs w:val="28"/>
          </w:rPr>
          <w:t>частях 2 - 4.2</w:t>
        </w:r>
      </w:hyperlink>
      <w:r w:rsidR="00C30387" w:rsidRPr="00C30387">
        <w:rPr>
          <w:rFonts w:ascii="Times New Roman" w:hAnsi="Times New Roman"/>
          <w:sz w:val="28"/>
          <w:szCs w:val="28"/>
        </w:rPr>
        <w:t xml:space="preserve"> и </w:t>
      </w:r>
      <w:hyperlink w:anchor="sub_45052" w:history="1">
        <w:r w:rsidR="00C30387" w:rsidRPr="00C30387">
          <w:rPr>
            <w:rFonts w:ascii="Times New Roman" w:hAnsi="Times New Roman"/>
            <w:sz w:val="28"/>
            <w:szCs w:val="28"/>
          </w:rPr>
          <w:t>5.2 статьи 45</w:t>
        </w:r>
      </w:hyperlink>
      <w:r w:rsidR="00C30387" w:rsidRPr="00C30387">
        <w:rPr>
          <w:rFonts w:ascii="Times New Roman" w:hAnsi="Times New Roman"/>
          <w:sz w:val="28"/>
          <w:szCs w:val="28"/>
        </w:rPr>
        <w:t xml:space="preserve"> Градостроительного Кодекса РФ, принимается органом местного самоуправления поселения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настоящей статьи, принятие органом местного самоуправления поселения решения о подготовке документации по планировке территории не требуется.</w:t>
      </w:r>
    </w:p>
    <w:p w:rsidR="00B84099" w:rsidRPr="00B84099" w:rsidRDefault="00B84099" w:rsidP="00DD3D72">
      <w:pPr>
        <w:ind w:right="282" w:firstLine="709"/>
        <w:jc w:val="both"/>
        <w:rPr>
          <w:rFonts w:ascii="Times New Roman" w:hAnsi="Times New Roman"/>
          <w:sz w:val="28"/>
          <w:szCs w:val="28"/>
        </w:rPr>
      </w:pPr>
      <w:r w:rsidRPr="00B84099">
        <w:rPr>
          <w:rFonts w:ascii="Times New Roman" w:hAnsi="Times New Roman"/>
          <w:sz w:val="28"/>
          <w:szCs w:val="28"/>
        </w:rPr>
        <w:lastRenderedPageBreak/>
        <w:t>1.1. Решения о подготовке документации по планировке территории принимаются самостоятельно:</w:t>
      </w:r>
    </w:p>
    <w:p w:rsidR="0011445D" w:rsidRDefault="00B84099" w:rsidP="00DD3D72">
      <w:pPr>
        <w:ind w:right="282"/>
        <w:jc w:val="both"/>
        <w:rPr>
          <w:rFonts w:ascii="Arial" w:hAnsi="Arial" w:cs="Arial"/>
          <w:color w:val="000000"/>
          <w:sz w:val="26"/>
          <w:szCs w:val="26"/>
          <w:shd w:val="clear" w:color="auto" w:fill="FFFFFF"/>
        </w:rPr>
      </w:pPr>
      <w:r w:rsidRPr="00B84099">
        <w:rPr>
          <w:rFonts w:ascii="Times New Roman" w:hAnsi="Times New Roman"/>
          <w:sz w:val="28"/>
          <w:szCs w:val="28"/>
        </w:rPr>
        <w:t xml:space="preserve">1) </w:t>
      </w:r>
      <w:bookmarkStart w:id="107" w:name="sub_45112"/>
      <w:r w:rsidR="0011445D" w:rsidRPr="007E48FD">
        <w:rPr>
          <w:rFonts w:ascii="Times New Roman" w:hAnsi="Times New Roman"/>
          <w:sz w:val="28"/>
          <w:szCs w:val="28"/>
        </w:rPr>
        <w:t>лицами, с которыми заключены договоры о комплексном развитии территории;</w:t>
      </w:r>
    </w:p>
    <w:bookmarkEnd w:id="107"/>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8.1 настоящей статьи);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8.1 настоящей статьи);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 xml:space="preserve">2.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 </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 xml:space="preserve">Принятие решения о подготовке документации по планировке территории, </w:t>
      </w:r>
      <w:r w:rsidRPr="001C29CD">
        <w:rPr>
          <w:rFonts w:ascii="Times New Roman" w:hAnsi="Times New Roman"/>
          <w:sz w:val="28"/>
          <w:szCs w:val="28"/>
        </w:rPr>
        <w:lastRenderedPageBreak/>
        <w:t>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r:id="rId15" w:anchor="dst1425" w:history="1">
        <w:r w:rsidRPr="001C29CD">
          <w:rPr>
            <w:rFonts w:ascii="Times New Roman" w:hAnsi="Times New Roman"/>
            <w:sz w:val="28"/>
            <w:szCs w:val="28"/>
          </w:rPr>
          <w:t>части 1.1</w:t>
        </w:r>
      </w:hyperlink>
      <w:r w:rsidRPr="001C29CD">
        <w:rPr>
          <w:rFonts w:ascii="Times New Roman" w:hAnsi="Times New Roman"/>
          <w:sz w:val="28"/>
          <w:szCs w:val="28"/>
        </w:rPr>
        <w:t>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6" w:anchor="dst100095" w:history="1">
        <w:r w:rsidRPr="001C29CD">
          <w:rPr>
            <w:rFonts w:ascii="Times New Roman" w:hAnsi="Times New Roman"/>
            <w:sz w:val="28"/>
            <w:szCs w:val="28"/>
          </w:rPr>
          <w:t>части 1 статьи 11</w:t>
        </w:r>
      </w:hyperlink>
      <w:r w:rsidRPr="001C29CD">
        <w:rPr>
          <w:rFonts w:ascii="Times New Roman" w:hAnsi="Times New Roman"/>
          <w:sz w:val="28"/>
          <w:szCs w:val="28"/>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w:t>
      </w:r>
      <w:r w:rsidRPr="001C29CD">
        <w:rPr>
          <w:rFonts w:ascii="Times New Roman" w:hAnsi="Times New Roman"/>
          <w:sz w:val="28"/>
          <w:szCs w:val="28"/>
        </w:rPr>
        <w:lastRenderedPageBreak/>
        <w:t>(памятников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17" w:anchor="dst3355" w:history="1">
        <w:r w:rsidRPr="001C29CD">
          <w:rPr>
            <w:rFonts w:ascii="Times New Roman" w:hAnsi="Times New Roman"/>
            <w:sz w:val="28"/>
            <w:szCs w:val="28"/>
          </w:rPr>
          <w:t>частью 10.2</w:t>
        </w:r>
      </w:hyperlink>
      <w:r w:rsidRPr="001C29CD">
        <w:rPr>
          <w:rFonts w:ascii="Times New Roman" w:hAnsi="Times New Roman"/>
          <w:sz w:val="28"/>
          <w:szCs w:val="28"/>
        </w:rPr>
        <w:t> настоящей статьи.</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r:id="rId18" w:anchor="dst1431" w:history="1">
        <w:r w:rsidRPr="001C29CD">
          <w:rPr>
            <w:rFonts w:ascii="Times New Roman" w:hAnsi="Times New Roman"/>
            <w:sz w:val="28"/>
            <w:szCs w:val="28"/>
          </w:rPr>
          <w:t>частями 2</w:t>
        </w:r>
      </w:hyperlink>
      <w:r w:rsidRPr="001C29CD">
        <w:rPr>
          <w:rFonts w:ascii="Times New Roman" w:hAnsi="Times New Roman"/>
          <w:sz w:val="28"/>
          <w:szCs w:val="28"/>
        </w:rPr>
        <w:t> и </w:t>
      </w:r>
      <w:hyperlink r:id="rId19" w:anchor="dst1434" w:history="1">
        <w:r w:rsidRPr="001C29CD">
          <w:rPr>
            <w:rFonts w:ascii="Times New Roman" w:hAnsi="Times New Roman"/>
            <w:sz w:val="28"/>
            <w:szCs w:val="28"/>
          </w:rPr>
          <w:t>3.2</w:t>
        </w:r>
      </w:hyperlink>
      <w:r w:rsidRPr="001C29CD">
        <w:rPr>
          <w:rFonts w:ascii="Times New Roman" w:hAnsi="Times New Roman"/>
          <w:sz w:val="28"/>
          <w:szCs w:val="28"/>
        </w:rPr>
        <w:t> настоящей статьи, на соответствие требованиям, указанным в </w:t>
      </w:r>
      <w:hyperlink r:id="rId20" w:anchor="dst3354" w:history="1">
        <w:r w:rsidRPr="001C29CD">
          <w:rPr>
            <w:rFonts w:ascii="Times New Roman" w:hAnsi="Times New Roman"/>
            <w:sz w:val="28"/>
            <w:szCs w:val="28"/>
          </w:rPr>
          <w:t>части 10</w:t>
        </w:r>
      </w:hyperlink>
      <w:r w:rsidRPr="001C29CD">
        <w:rPr>
          <w:rFonts w:ascii="Times New Roman" w:hAnsi="Times New Roman"/>
          <w:sz w:val="28"/>
          <w:szCs w:val="28"/>
        </w:rPr>
        <w:t>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1C29CD" w:rsidRPr="001C29CD" w:rsidRDefault="001C29CD" w:rsidP="001C29CD">
      <w:pPr>
        <w:widowControl w:val="0"/>
        <w:autoSpaceDE w:val="0"/>
        <w:autoSpaceDN w:val="0"/>
        <w:adjustRightInd w:val="0"/>
        <w:ind w:firstLine="851"/>
        <w:jc w:val="both"/>
        <w:rPr>
          <w:rFonts w:ascii="Times New Roman" w:hAnsi="Times New Roman"/>
          <w:sz w:val="28"/>
          <w:szCs w:val="28"/>
        </w:rPr>
      </w:pPr>
      <w:r w:rsidRPr="001C29CD">
        <w:rPr>
          <w:rFonts w:ascii="Times New Roman" w:hAnsi="Times New Roman"/>
          <w:sz w:val="28"/>
          <w:szCs w:val="28"/>
        </w:rPr>
        <w:t>Проект планировки, предусматривающий наличие ОФЗ, ОРЗ или ОМЗ, для размещения которых допускается изъятие земельных участков, считается согласованным, если от органов, уполномоченных на изъятие, не поступили возражения на него по истечении 15 рабочих дней.</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w:t>
      </w:r>
      <w:r w:rsidRPr="001C29CD">
        <w:rPr>
          <w:rFonts w:ascii="Times New Roman" w:hAnsi="Times New Roman"/>
          <w:sz w:val="28"/>
          <w:szCs w:val="28"/>
        </w:rPr>
        <w:lastRenderedPageBreak/>
        <w:t>самоуправления поселения свои предложения о порядке, сроках подготовки и содержании документации по планировке территории.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3.1. Заинтересованные лица, указанные в части 1.1 настоящей статьи, осуществляют подготовку документации по планировке территории в соответствии с требованиями, указанными в части 5 статьи 13 настоящих Правил, и направляют ее для утверждения в орган местного самоуправления поселения.</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4. Орган местного самоуправления поселения осуществляет проверку документации по планировке территории на соответствие требованиям, установленным статьей 5 настоящих Правил в течение двадцати рабочих дней со дня поступления такой документации.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их утверждения подлежат обязательному рассмотрению на общественных обсуждениях или публичных слушаниях.</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5.1.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статьей 5 настоящих правил, а также в случае, если проект планировки территории и проект межевания территории подготовлены в отношении: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 xml:space="preserve">2) территории в границах земельного участка, предоставленного </w:t>
      </w:r>
      <w:ins w:id="108" w:author="Unknown">
        <w:r w:rsidRPr="001C29CD">
          <w:rPr>
            <w:rFonts w:ascii="Times New Roman" w:hAnsi="Times New Roman"/>
            <w:sz w:val="28"/>
            <w:szCs w:val="28"/>
          </w:rPr>
          <w:t>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w:t>
        </w:r>
      </w:ins>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3) территории для размещения линейных объектов в границах земель лесного фонда.</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 xml:space="preserve">8.1 В случае, если в связи с планируемыми строительством, реконструкцией линейного объекта федерального значения, линейного объекта регионального </w:t>
      </w:r>
      <w:r w:rsidRPr="001C29CD">
        <w:rPr>
          <w:rFonts w:ascii="Times New Roman" w:hAnsi="Times New Roman"/>
          <w:sz w:val="28"/>
          <w:szCs w:val="28"/>
        </w:rPr>
        <w:lastRenderedPageBreak/>
        <w:t>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 xml:space="preserve">9. 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w:t>
      </w:r>
      <w:r w:rsidRPr="001C29CD">
        <w:rPr>
          <w:rFonts w:ascii="Times New Roman" w:hAnsi="Times New Roman"/>
          <w:sz w:val="28"/>
          <w:szCs w:val="28"/>
        </w:rPr>
        <w:lastRenderedPageBreak/>
        <w:t>общественные обсуждения или публичные слушания не проводятся, в срок, указанный в части 4 настоящей статьи.</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9.1. Основанием для отклонения документации по планировке территории, подготовленной лицами, указанными в статье 5 настоящих Правил, и направления ее на доработку является несоответствие такой документации требованиям, указанным в статье 5 настоящих Правил. В иных случаях отклонение представленной такими лицами документации по планировке территории не допускается.</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в сети «Интернет».</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8.1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 xml:space="preserve">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w:t>
      </w:r>
      <w:r w:rsidRPr="001C29CD">
        <w:rPr>
          <w:rFonts w:ascii="Times New Roman" w:hAnsi="Times New Roman"/>
          <w:sz w:val="28"/>
          <w:szCs w:val="28"/>
        </w:rPr>
        <w:lastRenderedPageBreak/>
        <w:t>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1C29CD" w:rsidRPr="001C29CD" w:rsidRDefault="001C29CD" w:rsidP="001C29CD">
      <w:pPr>
        <w:spacing w:after="0" w:line="240" w:lineRule="auto"/>
        <w:ind w:right="-56" w:firstLine="709"/>
        <w:jc w:val="both"/>
        <w:rPr>
          <w:rFonts w:ascii="Times New Roman" w:hAnsi="Times New Roman"/>
          <w:sz w:val="28"/>
          <w:szCs w:val="28"/>
        </w:rPr>
      </w:pPr>
      <w:r w:rsidRPr="001C29CD">
        <w:rPr>
          <w:rFonts w:ascii="Times New Roman" w:hAnsi="Times New Roman"/>
          <w:sz w:val="28"/>
          <w:szCs w:val="28"/>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1B45AB" w:rsidRDefault="001B45AB" w:rsidP="00DD3D72">
      <w:pPr>
        <w:ind w:right="282" w:firstLine="709"/>
        <w:jc w:val="both"/>
        <w:rPr>
          <w:rFonts w:ascii="Times New Roman" w:hAnsi="Times New Roman"/>
          <w:sz w:val="28"/>
          <w:szCs w:val="28"/>
        </w:rPr>
      </w:pPr>
    </w:p>
    <w:p w:rsidR="00B84099" w:rsidRPr="00046402" w:rsidRDefault="00B84099" w:rsidP="00871D74">
      <w:pPr>
        <w:pStyle w:val="afe"/>
        <w:rPr>
          <w:rFonts w:ascii="Times New Roman" w:hAnsi="Times New Roman"/>
          <w:b w:val="0"/>
          <w:color w:val="385623"/>
          <w:sz w:val="36"/>
          <w:szCs w:val="36"/>
        </w:rPr>
      </w:pPr>
      <w:bookmarkStart w:id="109" w:name="_Toc509842234"/>
      <w:bookmarkStart w:id="110" w:name="_Toc516654644"/>
      <w:bookmarkStart w:id="111" w:name="_Toc84423852"/>
      <w:r w:rsidRPr="00046402">
        <w:rPr>
          <w:rFonts w:ascii="Times New Roman" w:hAnsi="Times New Roman"/>
          <w:b w:val="0"/>
          <w:color w:val="385623"/>
          <w:sz w:val="36"/>
          <w:szCs w:val="36"/>
        </w:rPr>
        <w:t>Глава 5. Положения о проведении общественных обсуждений или публичных слушаний по вопросам землепользования и застройки</w:t>
      </w:r>
      <w:bookmarkEnd w:id="109"/>
      <w:bookmarkEnd w:id="110"/>
      <w:bookmarkEnd w:id="111"/>
    </w:p>
    <w:p w:rsidR="00B84099" w:rsidRPr="00046402" w:rsidRDefault="00B84099" w:rsidP="006C571A">
      <w:pPr>
        <w:pStyle w:val="3"/>
      </w:pPr>
      <w:bookmarkStart w:id="112" w:name="_Toc84423853"/>
      <w:r w:rsidRPr="00046402">
        <w:t xml:space="preserve">Статья </w:t>
      </w:r>
      <w:r w:rsidR="00E71DD8" w:rsidRPr="00046402">
        <w:t>8</w:t>
      </w:r>
      <w:r w:rsidRPr="00046402">
        <w:t>. Общественные обсуждения, публичные слушания и  общественные обсуждения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12"/>
    </w:p>
    <w:p w:rsidR="00B84099" w:rsidRDefault="00B84099" w:rsidP="00DD3D72">
      <w:pPr>
        <w:ind w:right="282" w:firstLine="709"/>
        <w:jc w:val="both"/>
        <w:rPr>
          <w:rFonts w:ascii="Times New Roman" w:hAnsi="Times New Roman"/>
          <w:sz w:val="28"/>
          <w:szCs w:val="28"/>
        </w:rPr>
      </w:pPr>
      <w:bookmarkStart w:id="113" w:name="sub_50101"/>
      <w:r w:rsidRPr="00B84099">
        <w:rPr>
          <w:rFonts w:ascii="Times New Roman" w:hAnsi="Times New Roman"/>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предусматривающим внесение изменений в </w:t>
      </w:r>
      <w:r w:rsidR="00363CC7">
        <w:rPr>
          <w:rFonts w:ascii="Times New Roman" w:hAnsi="Times New Roman"/>
          <w:b/>
          <w:sz w:val="28"/>
          <w:szCs w:val="28"/>
        </w:rPr>
        <w:t>П</w:t>
      </w:r>
      <w:r w:rsidRPr="00363CC7">
        <w:rPr>
          <w:rFonts w:ascii="Times New Roman" w:hAnsi="Times New Roman"/>
          <w:b/>
          <w:sz w:val="28"/>
          <w:szCs w:val="28"/>
        </w:rPr>
        <w:t>равила землепользования и застройки</w:t>
      </w:r>
      <w:r w:rsidRPr="00B84099">
        <w:rPr>
          <w:rFonts w:ascii="Times New Roman" w:hAnsi="Times New Roman"/>
          <w:sz w:val="28"/>
          <w:szCs w:val="28"/>
        </w:rPr>
        <w:t>,</w:t>
      </w:r>
      <w:r w:rsidR="00363CC7">
        <w:rPr>
          <w:rFonts w:ascii="Times New Roman" w:hAnsi="Times New Roman"/>
          <w:sz w:val="28"/>
          <w:szCs w:val="28"/>
        </w:rPr>
        <w:t xml:space="preserve"> проектам внесения изменений в </w:t>
      </w:r>
      <w:r w:rsidR="00363CC7" w:rsidRPr="00363CC7">
        <w:rPr>
          <w:rFonts w:ascii="Times New Roman" w:hAnsi="Times New Roman"/>
          <w:b/>
          <w:sz w:val="28"/>
          <w:szCs w:val="28"/>
        </w:rPr>
        <w:t>Генеральный план</w:t>
      </w:r>
      <w:r w:rsidR="00363CC7">
        <w:rPr>
          <w:rFonts w:ascii="Times New Roman" w:hAnsi="Times New Roman"/>
          <w:sz w:val="28"/>
          <w:szCs w:val="28"/>
        </w:rPr>
        <w:t>,</w:t>
      </w:r>
      <w:r w:rsidRPr="00B84099">
        <w:rPr>
          <w:rFonts w:ascii="Times New Roman" w:hAnsi="Times New Roman"/>
          <w:sz w:val="28"/>
          <w:szCs w:val="28"/>
        </w:rPr>
        <w:t xml:space="preserve"> проектам решений о предоставлении </w:t>
      </w:r>
      <w:r w:rsidRPr="00363CC7">
        <w:rPr>
          <w:rFonts w:ascii="Times New Roman" w:hAnsi="Times New Roman"/>
          <w:b/>
          <w:sz w:val="28"/>
          <w:szCs w:val="28"/>
        </w:rPr>
        <w:t xml:space="preserve">разрешения на условно разрешенный вид использования земельного участка </w:t>
      </w:r>
      <w:r w:rsidRPr="00B84099">
        <w:rPr>
          <w:rFonts w:ascii="Times New Roman" w:hAnsi="Times New Roman"/>
          <w:sz w:val="28"/>
          <w:szCs w:val="28"/>
        </w:rPr>
        <w:t xml:space="preserve">или объекта капитального строительства, проектам решений о предоставлении </w:t>
      </w:r>
      <w:r w:rsidRPr="00363CC7">
        <w:rPr>
          <w:rFonts w:ascii="Times New Roman" w:hAnsi="Times New Roman"/>
          <w:b/>
          <w:sz w:val="28"/>
          <w:szCs w:val="28"/>
        </w:rPr>
        <w:t>разрешения на отклонение от предельных параметров</w:t>
      </w:r>
      <w:r w:rsidRPr="00B84099">
        <w:rPr>
          <w:rFonts w:ascii="Times New Roman" w:hAnsi="Times New Roman"/>
          <w:sz w:val="28"/>
          <w:szCs w:val="28"/>
        </w:rPr>
        <w:t xml:space="preserve"> разрешенного строительства, реконструкции объектов капитального строительства</w:t>
      </w:r>
      <w:r w:rsidR="00363CC7">
        <w:rPr>
          <w:rFonts w:ascii="Times New Roman" w:hAnsi="Times New Roman"/>
          <w:sz w:val="28"/>
          <w:szCs w:val="28"/>
        </w:rPr>
        <w:t xml:space="preserve">, проектам </w:t>
      </w:r>
      <w:r w:rsidR="00363CC7" w:rsidRPr="00363CC7">
        <w:rPr>
          <w:rFonts w:ascii="Times New Roman" w:hAnsi="Times New Roman"/>
          <w:b/>
          <w:sz w:val="28"/>
          <w:szCs w:val="28"/>
        </w:rPr>
        <w:t>планировки и межевания территории</w:t>
      </w:r>
      <w:r w:rsidRPr="00B84099">
        <w:rPr>
          <w:rFonts w:ascii="Times New Roman" w:hAnsi="Times New Roman"/>
          <w:sz w:val="28"/>
          <w:szCs w:val="28"/>
        </w:rPr>
        <w:t xml:space="preserve"> (далее также в настоящей статье - проекты) в соответствии с уставом МО </w:t>
      </w:r>
      <w:r w:rsidR="00D3437B">
        <w:rPr>
          <w:rFonts w:ascii="Times New Roman" w:hAnsi="Times New Roman"/>
          <w:sz w:val="28"/>
          <w:szCs w:val="28"/>
        </w:rPr>
        <w:t>Николаевский</w:t>
      </w:r>
      <w:r w:rsidRPr="00B84099">
        <w:rPr>
          <w:rFonts w:ascii="Times New Roman" w:hAnsi="Times New Roman"/>
          <w:sz w:val="28"/>
          <w:szCs w:val="28"/>
        </w:rPr>
        <w:t xml:space="preserve"> сельсовет и нормативным правовым актом представительного органа муниципального образования и с учетом положений настоящих Правил проводятся общественные об</w:t>
      </w:r>
      <w:r w:rsidR="00CE575D">
        <w:rPr>
          <w:rFonts w:ascii="Times New Roman" w:hAnsi="Times New Roman"/>
          <w:sz w:val="28"/>
          <w:szCs w:val="28"/>
        </w:rPr>
        <w:t>суждения или публичные слушания</w:t>
      </w:r>
      <w:r w:rsidRPr="00B84099">
        <w:rPr>
          <w:rFonts w:ascii="Times New Roman" w:hAnsi="Times New Roman"/>
          <w:sz w:val="28"/>
          <w:szCs w:val="28"/>
        </w:rPr>
        <w:t xml:space="preserve">, за исключением </w:t>
      </w:r>
      <w:r w:rsidRPr="00B84099">
        <w:rPr>
          <w:rFonts w:ascii="Times New Roman" w:hAnsi="Times New Roman"/>
          <w:sz w:val="28"/>
          <w:szCs w:val="28"/>
        </w:rPr>
        <w:lastRenderedPageBreak/>
        <w:t>случаев, предусмотренных градостроительным  кодексом  РФ и другими федеральными законами.</w:t>
      </w:r>
    </w:p>
    <w:p w:rsidR="003420A5" w:rsidRPr="003420A5" w:rsidRDefault="00BE47D4" w:rsidP="00DD3D72">
      <w:pPr>
        <w:ind w:right="282"/>
        <w:jc w:val="center"/>
        <w:rPr>
          <w:rFonts w:ascii="Times New Roman" w:hAnsi="Times New Roman"/>
          <w:b/>
          <w:sz w:val="28"/>
          <w:szCs w:val="28"/>
        </w:rPr>
      </w:pPr>
      <w:r>
        <w:rPr>
          <w:rFonts w:ascii="Times New Roman" w:hAnsi="Times New Roman"/>
          <w:b/>
          <w:sz w:val="28"/>
          <w:szCs w:val="28"/>
        </w:rPr>
        <w:t xml:space="preserve">2. </w:t>
      </w:r>
      <w:r w:rsidR="003420A5" w:rsidRPr="003420A5">
        <w:rPr>
          <w:rFonts w:ascii="Times New Roman" w:hAnsi="Times New Roman"/>
          <w:b/>
          <w:sz w:val="28"/>
          <w:szCs w:val="28"/>
        </w:rPr>
        <w:t>Участники общественных обсуждений или публичных слушаний</w:t>
      </w:r>
      <w:r w:rsidR="003420A5">
        <w:rPr>
          <w:rFonts w:ascii="Times New Roman" w:hAnsi="Times New Roman"/>
          <w:b/>
          <w:sz w:val="28"/>
          <w:szCs w:val="28"/>
        </w:rPr>
        <w:t>:</w:t>
      </w:r>
    </w:p>
    <w:p w:rsidR="00B84099" w:rsidRPr="00B84099" w:rsidRDefault="00B84099" w:rsidP="00DD3D72">
      <w:pPr>
        <w:ind w:right="282" w:firstLine="709"/>
        <w:jc w:val="both"/>
        <w:rPr>
          <w:rFonts w:ascii="Times New Roman" w:hAnsi="Times New Roman"/>
          <w:sz w:val="28"/>
          <w:szCs w:val="28"/>
        </w:rPr>
      </w:pPr>
      <w:bookmarkStart w:id="114" w:name="sub_50102"/>
      <w:bookmarkEnd w:id="113"/>
      <w:r w:rsidRPr="00B84099">
        <w:rPr>
          <w:rFonts w:ascii="Times New Roman" w:hAnsi="Times New Roman"/>
          <w:sz w:val="28"/>
          <w:szCs w:val="28"/>
        </w:rPr>
        <w:t>2.</w:t>
      </w:r>
      <w:r w:rsidR="00BE47D4">
        <w:rPr>
          <w:rFonts w:ascii="Times New Roman" w:hAnsi="Times New Roman"/>
          <w:sz w:val="28"/>
          <w:szCs w:val="28"/>
        </w:rPr>
        <w:t>1.</w:t>
      </w:r>
      <w:r w:rsidRPr="00B84099">
        <w:rPr>
          <w:rFonts w:ascii="Times New Roman" w:hAnsi="Times New Roman"/>
          <w:sz w:val="28"/>
          <w:szCs w:val="28"/>
        </w:rPr>
        <w:t xml:space="preserve"> </w:t>
      </w:r>
      <w:r w:rsidR="00687EC4" w:rsidRPr="00687EC4">
        <w:rPr>
          <w:rFonts w:ascii="Times New Roman" w:hAnsi="Times New Roman"/>
          <w:sz w:val="28"/>
          <w:szCs w:val="28"/>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B84099">
        <w:rPr>
          <w:rFonts w:ascii="Times New Roman" w:hAnsi="Times New Roman"/>
          <w:sz w:val="28"/>
          <w:szCs w:val="28"/>
        </w:rPr>
        <w:t>.</w:t>
      </w:r>
    </w:p>
    <w:p w:rsidR="00DB69E2" w:rsidRPr="00DB69E2" w:rsidRDefault="00BE47D4" w:rsidP="00DB69E2">
      <w:pPr>
        <w:pStyle w:val="affb"/>
        <w:spacing w:before="75" w:beforeAutospacing="0" w:after="0" w:afterAutospacing="0" w:line="336" w:lineRule="atLeast"/>
        <w:jc w:val="both"/>
        <w:rPr>
          <w:rFonts w:eastAsia="Calibri"/>
          <w:sz w:val="28"/>
          <w:szCs w:val="28"/>
          <w:lang w:eastAsia="en-US"/>
        </w:rPr>
      </w:pPr>
      <w:bookmarkStart w:id="115" w:name="sub_50103"/>
      <w:bookmarkEnd w:id="114"/>
      <w:r>
        <w:rPr>
          <w:sz w:val="28"/>
          <w:szCs w:val="28"/>
        </w:rPr>
        <w:t>2.2</w:t>
      </w:r>
      <w:r w:rsidRPr="00DB69E2">
        <w:rPr>
          <w:rFonts w:eastAsia="Calibri"/>
          <w:sz w:val="28"/>
          <w:szCs w:val="28"/>
          <w:lang w:eastAsia="en-US"/>
        </w:rPr>
        <w:t>.</w:t>
      </w:r>
      <w:r w:rsidR="00B84099" w:rsidRPr="00DB69E2">
        <w:rPr>
          <w:rFonts w:eastAsia="Calibri"/>
          <w:sz w:val="28"/>
          <w:szCs w:val="28"/>
          <w:lang w:eastAsia="en-US"/>
        </w:rPr>
        <w:t xml:space="preserve"> </w:t>
      </w:r>
      <w:r w:rsidR="00DB69E2" w:rsidRPr="00DB69E2">
        <w:rPr>
          <w:rFonts w:eastAsia="Calibri"/>
          <w:sz w:val="28"/>
          <w:szCs w:val="28"/>
          <w:lang w:eastAsia="en-US"/>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DB69E2" w:rsidRPr="00DB69E2" w:rsidRDefault="00DB69E2" w:rsidP="00DB69E2">
      <w:pPr>
        <w:pStyle w:val="affb"/>
        <w:spacing w:before="0" w:beforeAutospacing="0" w:after="0" w:afterAutospacing="0" w:line="336" w:lineRule="atLeast"/>
        <w:jc w:val="both"/>
        <w:rPr>
          <w:rFonts w:eastAsia="Calibri"/>
          <w:sz w:val="28"/>
          <w:szCs w:val="28"/>
          <w:lang w:eastAsia="en-US"/>
        </w:rPr>
      </w:pPr>
      <w:bookmarkStart w:id="116" w:name="ч3"/>
      <w:bookmarkEnd w:id="116"/>
      <w:r>
        <w:rPr>
          <w:rFonts w:eastAsia="Calibri"/>
          <w:sz w:val="28"/>
          <w:szCs w:val="28"/>
          <w:lang w:eastAsia="en-US"/>
        </w:rPr>
        <w:t>2.</w:t>
      </w:r>
      <w:hyperlink r:id="rId21" w:anchor="%D1%873" w:tooltip="Часть 3" w:history="1">
        <w:r w:rsidRPr="00DB69E2">
          <w:rPr>
            <w:rFonts w:eastAsia="Calibri"/>
            <w:sz w:val="28"/>
            <w:szCs w:val="28"/>
            <w:lang w:eastAsia="en-US"/>
          </w:rPr>
          <w:t>3</w:t>
        </w:r>
      </w:hyperlink>
      <w:r w:rsidRPr="00DB69E2">
        <w:rPr>
          <w:rFonts w:eastAsia="Calibri"/>
          <w:sz w:val="28"/>
          <w:szCs w:val="28"/>
          <w:lang w:eastAsia="en-US"/>
        </w:rPr>
        <w:t>.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w:t>
      </w:r>
      <w:hyperlink r:id="rId22" w:tgtFrame="_blank" w:history="1">
        <w:r w:rsidRPr="00DB69E2">
          <w:rPr>
            <w:rFonts w:eastAsia="Calibri"/>
            <w:sz w:val="28"/>
            <w:szCs w:val="28"/>
            <w:lang w:eastAsia="en-US"/>
          </w:rPr>
          <w:t>статьи 39</w:t>
        </w:r>
      </w:hyperlink>
      <w:r w:rsidRPr="00DB69E2">
        <w:rPr>
          <w:rFonts w:eastAsia="Calibri"/>
          <w:sz w:val="28"/>
          <w:szCs w:val="28"/>
          <w:lang w:eastAsia="en-US"/>
        </w:rPr>
        <w:t> </w:t>
      </w:r>
      <w:r w:rsidR="00F559D4">
        <w:rPr>
          <w:rFonts w:eastAsia="Calibri"/>
          <w:sz w:val="28"/>
          <w:szCs w:val="28"/>
          <w:lang w:eastAsia="en-US"/>
        </w:rPr>
        <w:t>ГрК РФ</w:t>
      </w:r>
      <w:r w:rsidRPr="00DB69E2">
        <w:rPr>
          <w:rFonts w:eastAsia="Calibri"/>
          <w:sz w:val="28"/>
          <w:szCs w:val="28"/>
          <w:lang w:eastAsia="en-US"/>
        </w:rPr>
        <w:t xml:space="preserve">, также правообладатели земельных </w:t>
      </w:r>
      <w:r w:rsidRPr="00DB69E2">
        <w:rPr>
          <w:rFonts w:eastAsia="Calibri"/>
          <w:sz w:val="28"/>
          <w:szCs w:val="28"/>
          <w:lang w:eastAsia="en-US"/>
        </w:rPr>
        <w:lastRenderedPageBreak/>
        <w:t>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8751F" w:rsidRPr="00B84099" w:rsidRDefault="0068751F" w:rsidP="00DB69E2">
      <w:pPr>
        <w:ind w:right="282" w:firstLine="709"/>
        <w:jc w:val="both"/>
        <w:rPr>
          <w:rFonts w:ascii="Times New Roman" w:hAnsi="Times New Roman"/>
          <w:sz w:val="28"/>
          <w:szCs w:val="28"/>
        </w:rPr>
      </w:pPr>
      <w:r>
        <w:rPr>
          <w:rFonts w:ascii="Times New Roman" w:hAnsi="Times New Roman"/>
          <w:b/>
          <w:sz w:val="28"/>
          <w:szCs w:val="28"/>
        </w:rPr>
        <w:t>3. Процедура проведения</w:t>
      </w:r>
      <w:r w:rsidRPr="003420A5">
        <w:rPr>
          <w:rFonts w:ascii="Times New Roman" w:hAnsi="Times New Roman"/>
          <w:b/>
          <w:sz w:val="28"/>
          <w:szCs w:val="28"/>
        </w:rPr>
        <w:t xml:space="preserve"> общественных обсуждений или публичных слушаний</w:t>
      </w:r>
      <w:r>
        <w:rPr>
          <w:rFonts w:ascii="Times New Roman" w:hAnsi="Times New Roman"/>
          <w:b/>
          <w:sz w:val="28"/>
          <w:szCs w:val="28"/>
        </w:rPr>
        <w:t>:</w:t>
      </w:r>
    </w:p>
    <w:p w:rsidR="00B84099" w:rsidRPr="00B84099" w:rsidRDefault="00B23BE5" w:rsidP="00DD3D72">
      <w:pPr>
        <w:ind w:right="282" w:firstLine="709"/>
        <w:jc w:val="both"/>
        <w:rPr>
          <w:rFonts w:ascii="Times New Roman" w:hAnsi="Times New Roman"/>
          <w:sz w:val="28"/>
          <w:szCs w:val="28"/>
        </w:rPr>
      </w:pPr>
      <w:bookmarkStart w:id="117" w:name="sub_50104"/>
      <w:bookmarkEnd w:id="115"/>
      <w:r>
        <w:rPr>
          <w:rFonts w:ascii="Times New Roman" w:hAnsi="Times New Roman"/>
          <w:sz w:val="28"/>
          <w:szCs w:val="28"/>
        </w:rPr>
        <w:t>3.1.</w:t>
      </w:r>
      <w:r w:rsidR="00B84099" w:rsidRPr="00B84099">
        <w:rPr>
          <w:rFonts w:ascii="Times New Roman" w:hAnsi="Times New Roman"/>
          <w:sz w:val="28"/>
          <w:szCs w:val="28"/>
        </w:rPr>
        <w:t xml:space="preserve"> Процедура проведения </w:t>
      </w:r>
      <w:r w:rsidR="00B84099" w:rsidRPr="00003932">
        <w:rPr>
          <w:rFonts w:ascii="Times New Roman" w:hAnsi="Times New Roman"/>
          <w:b/>
          <w:sz w:val="28"/>
          <w:szCs w:val="28"/>
        </w:rPr>
        <w:t>общественных обсуждений</w:t>
      </w:r>
      <w:r w:rsidR="00B84099" w:rsidRPr="00B84099">
        <w:rPr>
          <w:rFonts w:ascii="Times New Roman" w:hAnsi="Times New Roman"/>
          <w:sz w:val="28"/>
          <w:szCs w:val="28"/>
        </w:rPr>
        <w:t xml:space="preserve"> состоит из следующих этапов:</w:t>
      </w:r>
    </w:p>
    <w:p w:rsidR="00B84099" w:rsidRPr="00B84099" w:rsidRDefault="00B84099" w:rsidP="00DD3D72">
      <w:pPr>
        <w:ind w:right="282"/>
        <w:jc w:val="both"/>
        <w:rPr>
          <w:rFonts w:ascii="Times New Roman" w:hAnsi="Times New Roman"/>
          <w:sz w:val="28"/>
          <w:szCs w:val="28"/>
        </w:rPr>
      </w:pPr>
      <w:bookmarkStart w:id="118" w:name="sub_501041"/>
      <w:bookmarkEnd w:id="117"/>
      <w:r w:rsidRPr="00B84099">
        <w:rPr>
          <w:rFonts w:ascii="Times New Roman" w:hAnsi="Times New Roman"/>
          <w:sz w:val="28"/>
          <w:szCs w:val="28"/>
        </w:rPr>
        <w:t>1) оповещение о начале общественных обсуждений;</w:t>
      </w:r>
    </w:p>
    <w:p w:rsidR="001C29CD" w:rsidRPr="001C29CD" w:rsidRDefault="001C29CD" w:rsidP="001C29CD">
      <w:pPr>
        <w:spacing w:after="0" w:line="240" w:lineRule="auto"/>
        <w:ind w:right="-56"/>
        <w:jc w:val="both"/>
        <w:rPr>
          <w:rFonts w:ascii="Times New Roman" w:hAnsi="Times New Roman"/>
          <w:sz w:val="28"/>
          <w:szCs w:val="28"/>
        </w:rPr>
      </w:pPr>
      <w:bookmarkStart w:id="119" w:name="sub_501043"/>
      <w:bookmarkEnd w:id="118"/>
      <w:r w:rsidRPr="001C29CD">
        <w:rPr>
          <w:rFonts w:ascii="Times New Roman" w:hAnsi="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B84099" w:rsidRPr="00B84099" w:rsidRDefault="00B84099" w:rsidP="00DD3D72">
      <w:pPr>
        <w:ind w:right="282"/>
        <w:jc w:val="both"/>
        <w:rPr>
          <w:rFonts w:ascii="Times New Roman" w:hAnsi="Times New Roman"/>
          <w:sz w:val="28"/>
          <w:szCs w:val="28"/>
        </w:rPr>
      </w:pPr>
      <w:r w:rsidRPr="00B84099">
        <w:rPr>
          <w:rFonts w:ascii="Times New Roman" w:hAnsi="Times New Roman"/>
          <w:sz w:val="28"/>
          <w:szCs w:val="28"/>
        </w:rPr>
        <w:t>3) проведение экспозиции или экспозиций проекта, подлежащего рассмотрению на общественных обсуждениях;</w:t>
      </w:r>
    </w:p>
    <w:p w:rsidR="00B84099" w:rsidRPr="00B84099" w:rsidRDefault="00B84099" w:rsidP="00DD3D72">
      <w:pPr>
        <w:ind w:right="282"/>
        <w:jc w:val="both"/>
        <w:rPr>
          <w:rFonts w:ascii="Times New Roman" w:hAnsi="Times New Roman"/>
          <w:sz w:val="28"/>
          <w:szCs w:val="28"/>
        </w:rPr>
      </w:pPr>
      <w:bookmarkStart w:id="120" w:name="sub_501044"/>
      <w:bookmarkEnd w:id="119"/>
      <w:r w:rsidRPr="00B84099">
        <w:rPr>
          <w:rFonts w:ascii="Times New Roman" w:hAnsi="Times New Roman"/>
          <w:sz w:val="28"/>
          <w:szCs w:val="28"/>
        </w:rPr>
        <w:t>4) подготовка и оформление протокола общественных обсуждений;</w:t>
      </w:r>
    </w:p>
    <w:p w:rsidR="00B84099" w:rsidRDefault="00B84099" w:rsidP="00DD3D72">
      <w:pPr>
        <w:ind w:right="282"/>
        <w:jc w:val="both"/>
        <w:rPr>
          <w:rFonts w:ascii="Times New Roman" w:hAnsi="Times New Roman"/>
          <w:sz w:val="28"/>
          <w:szCs w:val="28"/>
        </w:rPr>
      </w:pPr>
      <w:bookmarkStart w:id="121" w:name="sub_501045"/>
      <w:bookmarkEnd w:id="120"/>
      <w:r w:rsidRPr="00B84099">
        <w:rPr>
          <w:rFonts w:ascii="Times New Roman" w:hAnsi="Times New Roman"/>
          <w:sz w:val="28"/>
          <w:szCs w:val="28"/>
        </w:rPr>
        <w:t>5) подготовка и опубликование заключения о результатах общественных обсуждений.</w:t>
      </w:r>
    </w:p>
    <w:p w:rsidR="00B84099" w:rsidRPr="00B84099" w:rsidRDefault="00B23BE5" w:rsidP="00DD3D72">
      <w:pPr>
        <w:ind w:right="282" w:firstLine="709"/>
        <w:jc w:val="both"/>
        <w:rPr>
          <w:rFonts w:ascii="Times New Roman" w:hAnsi="Times New Roman"/>
          <w:sz w:val="28"/>
          <w:szCs w:val="28"/>
        </w:rPr>
      </w:pPr>
      <w:bookmarkStart w:id="122" w:name="sub_50105"/>
      <w:bookmarkEnd w:id="121"/>
      <w:r>
        <w:rPr>
          <w:rFonts w:ascii="Times New Roman" w:hAnsi="Times New Roman"/>
          <w:sz w:val="28"/>
          <w:szCs w:val="28"/>
        </w:rPr>
        <w:t>3.2.</w:t>
      </w:r>
      <w:r w:rsidR="00B84099" w:rsidRPr="00B84099">
        <w:rPr>
          <w:rFonts w:ascii="Times New Roman" w:hAnsi="Times New Roman"/>
          <w:sz w:val="28"/>
          <w:szCs w:val="28"/>
        </w:rPr>
        <w:t xml:space="preserve"> Процедура проведения </w:t>
      </w:r>
      <w:r w:rsidR="00B84099" w:rsidRPr="00003932">
        <w:rPr>
          <w:rFonts w:ascii="Times New Roman" w:hAnsi="Times New Roman"/>
          <w:b/>
          <w:sz w:val="28"/>
          <w:szCs w:val="28"/>
        </w:rPr>
        <w:t>публичных слушаний</w:t>
      </w:r>
      <w:r w:rsidR="00B84099" w:rsidRPr="00B84099">
        <w:rPr>
          <w:rFonts w:ascii="Times New Roman" w:hAnsi="Times New Roman"/>
          <w:sz w:val="28"/>
          <w:szCs w:val="28"/>
        </w:rPr>
        <w:t xml:space="preserve"> состоит из следующих этапов:</w:t>
      </w:r>
    </w:p>
    <w:p w:rsidR="00B84099" w:rsidRPr="00B84099" w:rsidRDefault="00B84099" w:rsidP="00DD3D72">
      <w:pPr>
        <w:ind w:right="282"/>
        <w:jc w:val="both"/>
        <w:rPr>
          <w:rFonts w:ascii="Times New Roman" w:hAnsi="Times New Roman"/>
          <w:sz w:val="28"/>
          <w:szCs w:val="28"/>
        </w:rPr>
      </w:pPr>
      <w:bookmarkStart w:id="123" w:name="sub_501051"/>
      <w:bookmarkEnd w:id="122"/>
      <w:r w:rsidRPr="00B84099">
        <w:rPr>
          <w:rFonts w:ascii="Times New Roman" w:hAnsi="Times New Roman"/>
          <w:sz w:val="28"/>
          <w:szCs w:val="28"/>
        </w:rPr>
        <w:t>1) оповещение о начале публичных слушаний;</w:t>
      </w:r>
    </w:p>
    <w:p w:rsidR="00B84099" w:rsidRPr="00B84099" w:rsidRDefault="00B84099" w:rsidP="00DD3D72">
      <w:pPr>
        <w:ind w:right="282"/>
        <w:jc w:val="both"/>
        <w:rPr>
          <w:rFonts w:ascii="Times New Roman" w:hAnsi="Times New Roman"/>
          <w:sz w:val="28"/>
          <w:szCs w:val="28"/>
        </w:rPr>
      </w:pPr>
      <w:bookmarkStart w:id="124" w:name="sub_501052"/>
      <w:bookmarkEnd w:id="123"/>
      <w:r w:rsidRPr="00B84099">
        <w:rPr>
          <w:rFonts w:ascii="Times New Roman" w:hAnsi="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84099" w:rsidRPr="00B84099" w:rsidRDefault="00B84099" w:rsidP="00DD3D72">
      <w:pPr>
        <w:ind w:right="282"/>
        <w:jc w:val="both"/>
        <w:rPr>
          <w:rFonts w:ascii="Times New Roman" w:hAnsi="Times New Roman"/>
          <w:sz w:val="28"/>
          <w:szCs w:val="28"/>
        </w:rPr>
      </w:pPr>
      <w:bookmarkStart w:id="125" w:name="sub_501053"/>
      <w:bookmarkEnd w:id="124"/>
      <w:r w:rsidRPr="00B84099">
        <w:rPr>
          <w:rFonts w:ascii="Times New Roman" w:hAnsi="Times New Roman"/>
          <w:sz w:val="28"/>
          <w:szCs w:val="28"/>
        </w:rPr>
        <w:t>3) проведение экспозиции или экспозиций проекта, подлежащего рассмотрению на публичных слушаниях;</w:t>
      </w:r>
    </w:p>
    <w:p w:rsidR="00B84099" w:rsidRPr="00B84099" w:rsidRDefault="00B84099" w:rsidP="00DD3D72">
      <w:pPr>
        <w:ind w:right="282"/>
        <w:jc w:val="both"/>
        <w:rPr>
          <w:rFonts w:ascii="Times New Roman" w:hAnsi="Times New Roman"/>
          <w:sz w:val="28"/>
          <w:szCs w:val="28"/>
        </w:rPr>
      </w:pPr>
      <w:bookmarkStart w:id="126" w:name="sub_501054"/>
      <w:bookmarkEnd w:id="125"/>
      <w:r w:rsidRPr="00B84099">
        <w:rPr>
          <w:rFonts w:ascii="Times New Roman" w:hAnsi="Times New Roman"/>
          <w:sz w:val="28"/>
          <w:szCs w:val="28"/>
        </w:rPr>
        <w:t>4) проведение собрания или собраний участников публичных слушаний;</w:t>
      </w:r>
    </w:p>
    <w:p w:rsidR="00B84099" w:rsidRPr="00B84099" w:rsidRDefault="00B84099" w:rsidP="00DD3D72">
      <w:pPr>
        <w:ind w:right="282"/>
        <w:jc w:val="both"/>
        <w:rPr>
          <w:rFonts w:ascii="Times New Roman" w:hAnsi="Times New Roman"/>
          <w:sz w:val="28"/>
          <w:szCs w:val="28"/>
        </w:rPr>
      </w:pPr>
      <w:bookmarkStart w:id="127" w:name="sub_501055"/>
      <w:bookmarkEnd w:id="126"/>
      <w:r w:rsidRPr="00B84099">
        <w:rPr>
          <w:rFonts w:ascii="Times New Roman" w:hAnsi="Times New Roman"/>
          <w:sz w:val="28"/>
          <w:szCs w:val="28"/>
        </w:rPr>
        <w:t>5) подготовка и оформление протокола публичных слушаний;</w:t>
      </w:r>
    </w:p>
    <w:p w:rsidR="00B84099" w:rsidRDefault="00B84099" w:rsidP="00DD3D72">
      <w:pPr>
        <w:ind w:right="282"/>
        <w:jc w:val="both"/>
        <w:rPr>
          <w:rFonts w:ascii="Times New Roman" w:hAnsi="Times New Roman"/>
          <w:sz w:val="28"/>
          <w:szCs w:val="28"/>
        </w:rPr>
      </w:pPr>
      <w:bookmarkStart w:id="128" w:name="sub_501056"/>
      <w:bookmarkEnd w:id="127"/>
      <w:r w:rsidRPr="00B84099">
        <w:rPr>
          <w:rFonts w:ascii="Times New Roman" w:hAnsi="Times New Roman"/>
          <w:sz w:val="28"/>
          <w:szCs w:val="28"/>
        </w:rPr>
        <w:t>6) подготовка и опубликование заключения о результатах публичных слушаний.</w:t>
      </w:r>
    </w:p>
    <w:p w:rsidR="00F559D4" w:rsidRPr="00F559D4" w:rsidRDefault="00F559D4" w:rsidP="00F559D4">
      <w:pPr>
        <w:pStyle w:val="affb"/>
        <w:spacing w:before="75" w:beforeAutospacing="0" w:after="0" w:afterAutospacing="0" w:line="336" w:lineRule="atLeast"/>
        <w:jc w:val="both"/>
        <w:rPr>
          <w:rFonts w:eastAsia="Calibri"/>
          <w:sz w:val="28"/>
          <w:szCs w:val="28"/>
          <w:lang w:eastAsia="en-US"/>
        </w:rPr>
      </w:pPr>
      <w:bookmarkStart w:id="129" w:name="sub_50109"/>
      <w:bookmarkEnd w:id="128"/>
      <w:r w:rsidRPr="00F559D4">
        <w:rPr>
          <w:rFonts w:eastAsia="Calibri"/>
          <w:sz w:val="28"/>
          <w:szCs w:val="28"/>
          <w:lang w:eastAsia="en-US"/>
        </w:rPr>
        <w:t>Оповещение о начале общественных обсуждений или публичных слушаний должно содержать:</w:t>
      </w:r>
    </w:p>
    <w:p w:rsidR="00F559D4" w:rsidRPr="00F559D4" w:rsidRDefault="00F559D4" w:rsidP="00F559D4">
      <w:pPr>
        <w:numPr>
          <w:ilvl w:val="0"/>
          <w:numId w:val="23"/>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F559D4" w:rsidRPr="00F559D4" w:rsidRDefault="00F559D4" w:rsidP="00F559D4">
      <w:pPr>
        <w:numPr>
          <w:ilvl w:val="0"/>
          <w:numId w:val="23"/>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559D4" w:rsidRPr="00F559D4" w:rsidRDefault="00F559D4" w:rsidP="00F559D4">
      <w:pPr>
        <w:numPr>
          <w:ilvl w:val="0"/>
          <w:numId w:val="23"/>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559D4" w:rsidRPr="00F559D4" w:rsidRDefault="00F559D4" w:rsidP="00F559D4">
      <w:pPr>
        <w:numPr>
          <w:ilvl w:val="0"/>
          <w:numId w:val="23"/>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bookmarkStart w:id="130" w:name="ч7"/>
    <w:bookmarkEnd w:id="130"/>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"%D1%877" \o "Часть 7" </w:instrText>
      </w:r>
      <w:r w:rsidRPr="00F559D4">
        <w:rPr>
          <w:rFonts w:eastAsia="Calibri"/>
          <w:sz w:val="28"/>
          <w:szCs w:val="28"/>
          <w:lang w:eastAsia="en-US"/>
        </w:rPr>
        <w:fldChar w:fldCharType="separate"/>
      </w:r>
      <w:r w:rsidRPr="00F559D4">
        <w:rPr>
          <w:rFonts w:eastAsia="Calibri"/>
          <w:sz w:val="28"/>
          <w:szCs w:val="28"/>
          <w:lang w:eastAsia="en-US"/>
        </w:rPr>
        <w:t>7</w:t>
      </w:r>
      <w:r w:rsidRPr="00F559D4">
        <w:rPr>
          <w:rFonts w:eastAsia="Calibri"/>
          <w:sz w:val="28"/>
          <w:szCs w:val="28"/>
          <w:lang w:eastAsia="en-US"/>
        </w:rPr>
        <w:fldChar w:fldCharType="end"/>
      </w:r>
      <w:r w:rsidRPr="00F559D4">
        <w:rPr>
          <w:rFonts w:eastAsia="Calibri"/>
          <w:sz w:val="28"/>
          <w:szCs w:val="28"/>
          <w:lang w:eastAsia="en-US"/>
        </w:rPr>
        <w:t>.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bookmarkStart w:id="131" w:name="ч8"/>
    <w:bookmarkEnd w:id="131"/>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"%D1%878" \o "Часть 8" </w:instrText>
      </w:r>
      <w:r w:rsidRPr="00F559D4">
        <w:rPr>
          <w:rFonts w:eastAsia="Calibri"/>
          <w:sz w:val="28"/>
          <w:szCs w:val="28"/>
          <w:lang w:eastAsia="en-US"/>
        </w:rPr>
        <w:fldChar w:fldCharType="separate"/>
      </w:r>
      <w:r w:rsidRPr="00F559D4">
        <w:rPr>
          <w:rFonts w:eastAsia="Calibri"/>
          <w:sz w:val="28"/>
          <w:szCs w:val="28"/>
          <w:lang w:eastAsia="en-US"/>
        </w:rPr>
        <w:t>8</w:t>
      </w:r>
      <w:r w:rsidRPr="00F559D4">
        <w:rPr>
          <w:rFonts w:eastAsia="Calibri"/>
          <w:sz w:val="28"/>
          <w:szCs w:val="28"/>
          <w:lang w:eastAsia="en-US"/>
        </w:rPr>
        <w:fldChar w:fldCharType="end"/>
      </w:r>
      <w:r w:rsidRPr="00F559D4">
        <w:rPr>
          <w:rFonts w:eastAsia="Calibri"/>
          <w:sz w:val="28"/>
          <w:szCs w:val="28"/>
          <w:lang w:eastAsia="en-US"/>
        </w:rPr>
        <w:t>. Оповещение о начале общественных обсуждений или публичных слушаний:</w:t>
      </w:r>
    </w:p>
    <w:p w:rsidR="00F559D4" w:rsidRPr="00F559D4" w:rsidRDefault="00F559D4" w:rsidP="00F559D4">
      <w:pPr>
        <w:numPr>
          <w:ilvl w:val="0"/>
          <w:numId w:val="24"/>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559D4" w:rsidRPr="00F559D4" w:rsidRDefault="00F559D4" w:rsidP="00F559D4">
      <w:pPr>
        <w:numPr>
          <w:ilvl w:val="0"/>
          <w:numId w:val="24"/>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F559D4" w:rsidRPr="00F559D4" w:rsidRDefault="00970319" w:rsidP="00F559D4">
      <w:pPr>
        <w:pStyle w:val="affb"/>
        <w:spacing w:before="75" w:beforeAutospacing="0" w:after="0" w:afterAutospacing="0" w:line="336" w:lineRule="atLeast"/>
        <w:jc w:val="both"/>
        <w:rPr>
          <w:rFonts w:eastAsia="Calibri"/>
          <w:sz w:val="28"/>
          <w:szCs w:val="28"/>
          <w:lang w:eastAsia="en-US"/>
        </w:rPr>
      </w:pPr>
      <w:r>
        <w:rPr>
          <w:sz w:val="28"/>
          <w:szCs w:val="28"/>
        </w:rPr>
        <w:t>7</w:t>
      </w:r>
      <w:r w:rsidR="00B84099" w:rsidRPr="00F559D4">
        <w:rPr>
          <w:rFonts w:eastAsia="Calibri"/>
          <w:sz w:val="28"/>
          <w:szCs w:val="28"/>
          <w:lang w:eastAsia="en-US"/>
        </w:rPr>
        <w:t xml:space="preserve">. </w:t>
      </w:r>
      <w:bookmarkStart w:id="132" w:name="sub_501172"/>
      <w:bookmarkEnd w:id="129"/>
      <w:r w:rsidR="00F559D4" w:rsidRPr="00F559D4">
        <w:rPr>
          <w:rFonts w:eastAsia="Calibri"/>
          <w:sz w:val="28"/>
          <w:szCs w:val="28"/>
          <w:lang w:eastAsia="en-US"/>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133" w:name="ч10"/>
    <w:bookmarkEnd w:id="133"/>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"%D1%8710" \o "Часть 10" </w:instrText>
      </w:r>
      <w:r w:rsidRPr="00F559D4">
        <w:rPr>
          <w:rFonts w:eastAsia="Calibri"/>
          <w:sz w:val="28"/>
          <w:szCs w:val="28"/>
          <w:lang w:eastAsia="en-US"/>
        </w:rPr>
        <w:fldChar w:fldCharType="separate"/>
      </w:r>
      <w:r w:rsidRPr="00F559D4">
        <w:rPr>
          <w:rFonts w:eastAsia="Calibri"/>
          <w:sz w:val="28"/>
          <w:szCs w:val="28"/>
          <w:lang w:eastAsia="en-US"/>
        </w:rPr>
        <w:t>10</w:t>
      </w:r>
      <w:r w:rsidRPr="00F559D4">
        <w:rPr>
          <w:rFonts w:eastAsia="Calibri"/>
          <w:sz w:val="28"/>
          <w:szCs w:val="28"/>
          <w:lang w:eastAsia="en-US"/>
        </w:rPr>
        <w:fldChar w:fldCharType="end"/>
      </w:r>
      <w:r w:rsidRPr="00F559D4">
        <w:rPr>
          <w:rFonts w:eastAsia="Calibri"/>
          <w:sz w:val="28"/>
          <w:szCs w:val="28"/>
          <w:lang w:eastAsia="en-US"/>
        </w:rPr>
        <w:t>.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F559D4" w:rsidRPr="00F559D4" w:rsidRDefault="00F559D4" w:rsidP="00F559D4">
      <w:pPr>
        <w:numPr>
          <w:ilvl w:val="0"/>
          <w:numId w:val="25"/>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1) посредством официального сайта или информационных систем (в случае проведения общественных обсуждений);</w:t>
      </w:r>
    </w:p>
    <w:p w:rsidR="00F559D4" w:rsidRPr="00F559D4" w:rsidRDefault="00F559D4" w:rsidP="00F559D4">
      <w:pPr>
        <w:numPr>
          <w:ilvl w:val="0"/>
          <w:numId w:val="25"/>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559D4" w:rsidRPr="00F559D4" w:rsidRDefault="00F559D4" w:rsidP="00F559D4">
      <w:pPr>
        <w:numPr>
          <w:ilvl w:val="0"/>
          <w:numId w:val="25"/>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3) в письменной форме в адрес организатора общественных обсуждений или публичных слушаний;</w:t>
      </w:r>
    </w:p>
    <w:p w:rsidR="00F559D4" w:rsidRPr="00F559D4" w:rsidRDefault="00F559D4" w:rsidP="00F559D4">
      <w:pPr>
        <w:numPr>
          <w:ilvl w:val="0"/>
          <w:numId w:val="25"/>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4) посредством записи в книге (журнале) учёта посетителей экспозиции проекта, подлежащего рассмотрению на общественных обсуждениях или публичных слушаниях.</w:t>
      </w:r>
    </w:p>
    <w:bookmarkStart w:id="134" w:name="ч11"/>
    <w:bookmarkEnd w:id="134"/>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"%D1%8711" \o "Часть 11" </w:instrText>
      </w:r>
      <w:r w:rsidRPr="00F559D4">
        <w:rPr>
          <w:rFonts w:eastAsia="Calibri"/>
          <w:sz w:val="28"/>
          <w:szCs w:val="28"/>
          <w:lang w:eastAsia="en-US"/>
        </w:rPr>
        <w:fldChar w:fldCharType="separate"/>
      </w:r>
      <w:r w:rsidRPr="00F559D4">
        <w:rPr>
          <w:rFonts w:eastAsia="Calibri"/>
          <w:sz w:val="28"/>
          <w:szCs w:val="28"/>
          <w:lang w:eastAsia="en-US"/>
        </w:rPr>
        <w:t>11</w:t>
      </w:r>
      <w:r w:rsidRPr="00F559D4">
        <w:rPr>
          <w:rFonts w:eastAsia="Calibri"/>
          <w:sz w:val="28"/>
          <w:szCs w:val="28"/>
          <w:lang w:eastAsia="en-US"/>
        </w:rPr>
        <w:fldChar w:fldCharType="end"/>
      </w:r>
      <w:r w:rsidRPr="00F559D4">
        <w:rPr>
          <w:rFonts w:eastAsia="Calibri"/>
          <w:sz w:val="28"/>
          <w:szCs w:val="28"/>
          <w:lang w:eastAsia="en-US"/>
        </w:rPr>
        <w:t>.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bookmarkStart w:id="135" w:name="ч12"/>
    <w:bookmarkEnd w:id="135"/>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"%D1%8712" \o "Часть 12" </w:instrText>
      </w:r>
      <w:r w:rsidRPr="00F559D4">
        <w:rPr>
          <w:rFonts w:eastAsia="Calibri"/>
          <w:sz w:val="28"/>
          <w:szCs w:val="28"/>
          <w:lang w:eastAsia="en-US"/>
        </w:rPr>
        <w:fldChar w:fldCharType="separate"/>
      </w:r>
      <w:r w:rsidRPr="00F559D4">
        <w:rPr>
          <w:rFonts w:eastAsia="Calibri"/>
          <w:sz w:val="28"/>
          <w:szCs w:val="28"/>
          <w:lang w:eastAsia="en-US"/>
        </w:rPr>
        <w:t>12</w:t>
      </w:r>
      <w:r w:rsidRPr="00F559D4">
        <w:rPr>
          <w:rFonts w:eastAsia="Calibri"/>
          <w:sz w:val="28"/>
          <w:szCs w:val="28"/>
          <w:lang w:eastAsia="en-US"/>
        </w:rPr>
        <w:fldChar w:fldCharType="end"/>
      </w:r>
      <w:r w:rsidRPr="00F559D4">
        <w:rPr>
          <w:rFonts w:eastAsia="Calibri"/>
          <w:sz w:val="28"/>
          <w:szCs w:val="28"/>
          <w:lang w:eastAsia="en-US"/>
        </w:rPr>
        <w:t>.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bookmarkStart w:id="136" w:name="ч13"/>
    <w:bookmarkEnd w:id="136"/>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"%D1%8713" \o "Часть 13" </w:instrText>
      </w:r>
      <w:r w:rsidRPr="00F559D4">
        <w:rPr>
          <w:rFonts w:eastAsia="Calibri"/>
          <w:sz w:val="28"/>
          <w:szCs w:val="28"/>
          <w:lang w:eastAsia="en-US"/>
        </w:rPr>
        <w:fldChar w:fldCharType="separate"/>
      </w:r>
      <w:r w:rsidRPr="00F559D4">
        <w:rPr>
          <w:rFonts w:eastAsia="Calibri"/>
          <w:sz w:val="28"/>
          <w:szCs w:val="28"/>
          <w:lang w:eastAsia="en-US"/>
        </w:rPr>
        <w:t>13</w:t>
      </w:r>
      <w:r w:rsidRPr="00F559D4">
        <w:rPr>
          <w:rFonts w:eastAsia="Calibri"/>
          <w:sz w:val="28"/>
          <w:szCs w:val="28"/>
          <w:lang w:eastAsia="en-US"/>
        </w:rPr>
        <w:fldChar w:fldCharType="end"/>
      </w:r>
      <w:r w:rsidRPr="00F559D4">
        <w:rPr>
          <w:rFonts w:eastAsia="Calibri"/>
          <w:sz w:val="28"/>
          <w:szCs w:val="28"/>
          <w:lang w:eastAsia="en-US"/>
        </w:rPr>
        <w:t>.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bookmarkStart w:id="137" w:name="ч14"/>
    <w:bookmarkEnd w:id="137"/>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"%D1%8714" \o "Часть 14" </w:instrText>
      </w:r>
      <w:r w:rsidRPr="00F559D4">
        <w:rPr>
          <w:rFonts w:eastAsia="Calibri"/>
          <w:sz w:val="28"/>
          <w:szCs w:val="28"/>
          <w:lang w:eastAsia="en-US"/>
        </w:rPr>
        <w:fldChar w:fldCharType="separate"/>
      </w:r>
      <w:r w:rsidRPr="00F559D4">
        <w:rPr>
          <w:rFonts w:eastAsia="Calibri"/>
          <w:sz w:val="28"/>
          <w:szCs w:val="28"/>
          <w:lang w:eastAsia="en-US"/>
        </w:rPr>
        <w:t>14</w:t>
      </w:r>
      <w:r w:rsidRPr="00F559D4">
        <w:rPr>
          <w:rFonts w:eastAsia="Calibri"/>
          <w:sz w:val="28"/>
          <w:szCs w:val="28"/>
          <w:lang w:eastAsia="en-US"/>
        </w:rPr>
        <w:fldChar w:fldCharType="end"/>
      </w:r>
      <w:r w:rsidRPr="00F559D4">
        <w:rPr>
          <w:rFonts w:eastAsia="Calibri"/>
          <w:sz w:val="28"/>
          <w:szCs w:val="28"/>
          <w:lang w:eastAsia="en-US"/>
        </w:rPr>
        <w:t>. Обработка персональных данных участников общественных обсуждений или публичных слушаний осуществляется с учётом требований, установленных Федеральным законом от 27 июля 2006 года N 152-ФЗ "О персональных данных".</w:t>
      </w:r>
    </w:p>
    <w:bookmarkStart w:id="138" w:name="ч15"/>
    <w:bookmarkEnd w:id="138"/>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r w:rsidRPr="00F559D4">
        <w:rPr>
          <w:rFonts w:eastAsia="Calibri"/>
          <w:sz w:val="28"/>
          <w:szCs w:val="28"/>
          <w:lang w:eastAsia="en-US"/>
        </w:rPr>
        <w:fldChar w:fldCharType="begin"/>
      </w:r>
      <w:r w:rsidRPr="00F559D4">
        <w:rPr>
          <w:rFonts w:eastAsia="Calibri"/>
          <w:sz w:val="28"/>
          <w:szCs w:val="28"/>
          <w:lang w:eastAsia="en-US"/>
        </w:rPr>
        <w:instrText xml:space="preserve"> HYPERLINK "https://dogovor-urist.ru/%D0%BA%D0%BE%D0%B4%D0%B5%D0%BA%D1%81%D1%8B/%D0%B3%D1%80%D0%B0%D0%B4%D0%BE%D1%81%D1%82%D1%80%D0%BE%D0%B8%D1%82%D0%B5%D0%BB%D1%8C%D0%BD%D1%8B%D0%B9_%D0%BA%D0%BE%D0%B4%D0%B5%D0%BA%D1%81/%D1%81%D1%82_5_1/%D1%80%D0%B5%D0%B4-01.12.2022/" \l "%D1%8715" \o "Часть 15" </w:instrText>
      </w:r>
      <w:r w:rsidRPr="00F559D4">
        <w:rPr>
          <w:rFonts w:eastAsia="Calibri"/>
          <w:sz w:val="28"/>
          <w:szCs w:val="28"/>
          <w:lang w:eastAsia="en-US"/>
        </w:rPr>
        <w:fldChar w:fldCharType="separate"/>
      </w:r>
      <w:r w:rsidRPr="00F559D4">
        <w:rPr>
          <w:rFonts w:eastAsia="Calibri"/>
          <w:sz w:val="28"/>
          <w:szCs w:val="28"/>
          <w:lang w:eastAsia="en-US"/>
        </w:rPr>
        <w:t>15</w:t>
      </w:r>
      <w:r w:rsidRPr="00F559D4">
        <w:rPr>
          <w:rFonts w:eastAsia="Calibri"/>
          <w:sz w:val="28"/>
          <w:szCs w:val="28"/>
          <w:lang w:eastAsia="en-US"/>
        </w:rPr>
        <w:fldChar w:fldCharType="end"/>
      </w:r>
      <w:r w:rsidRPr="00F559D4">
        <w:rPr>
          <w:rFonts w:eastAsia="Calibri"/>
          <w:sz w:val="28"/>
          <w:szCs w:val="28"/>
          <w:lang w:eastAsia="en-US"/>
        </w:rPr>
        <w:t>.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F559D4" w:rsidRPr="00F559D4" w:rsidRDefault="00F559D4" w:rsidP="00F559D4">
      <w:pPr>
        <w:pStyle w:val="affb"/>
        <w:spacing w:before="75" w:beforeAutospacing="0" w:after="0" w:afterAutospacing="0" w:line="336" w:lineRule="atLeast"/>
        <w:jc w:val="both"/>
        <w:rPr>
          <w:rFonts w:eastAsia="Calibri"/>
          <w:sz w:val="28"/>
          <w:szCs w:val="28"/>
          <w:lang w:eastAsia="en-US"/>
        </w:rPr>
      </w:pPr>
      <w:r w:rsidRPr="00F559D4">
        <w:rPr>
          <w:rFonts w:eastAsia="Calibri"/>
          <w:sz w:val="28"/>
          <w:szCs w:val="28"/>
          <w:lang w:eastAsia="en-US"/>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F559D4" w:rsidRPr="00F559D4" w:rsidRDefault="00F559D4" w:rsidP="00F559D4">
      <w:pPr>
        <w:pStyle w:val="affb"/>
        <w:spacing w:before="0" w:beforeAutospacing="0" w:after="0" w:afterAutospacing="0" w:line="336" w:lineRule="atLeast"/>
        <w:jc w:val="both"/>
        <w:rPr>
          <w:rFonts w:eastAsia="Calibri"/>
          <w:sz w:val="28"/>
          <w:szCs w:val="28"/>
          <w:lang w:eastAsia="en-US"/>
        </w:rPr>
      </w:pPr>
      <w:bookmarkStart w:id="139" w:name="ч17"/>
      <w:bookmarkEnd w:id="139"/>
      <w:r w:rsidRPr="00F559D4">
        <w:rPr>
          <w:rFonts w:eastAsia="Calibri"/>
          <w:sz w:val="28"/>
          <w:szCs w:val="28"/>
          <w:lang w:eastAsia="en-US"/>
        </w:rPr>
        <w:t>Официальный сайт и (или) информационные системы должны обеспечивать возможность:</w:t>
      </w:r>
    </w:p>
    <w:p w:rsidR="00F559D4" w:rsidRPr="00F559D4" w:rsidRDefault="00F559D4" w:rsidP="00F559D4">
      <w:pPr>
        <w:numPr>
          <w:ilvl w:val="0"/>
          <w:numId w:val="26"/>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559D4" w:rsidRPr="00F559D4" w:rsidRDefault="00F559D4" w:rsidP="00F559D4">
      <w:pPr>
        <w:numPr>
          <w:ilvl w:val="0"/>
          <w:numId w:val="26"/>
        </w:numPr>
        <w:spacing w:after="0" w:line="336" w:lineRule="atLeast"/>
        <w:ind w:left="480" w:hanging="270"/>
        <w:jc w:val="both"/>
        <w:rPr>
          <w:rFonts w:ascii="Times New Roman" w:hAnsi="Times New Roman"/>
          <w:sz w:val="28"/>
          <w:szCs w:val="28"/>
        </w:rPr>
      </w:pPr>
      <w:r w:rsidRPr="00F559D4">
        <w:rPr>
          <w:rFonts w:ascii="Times New Roman" w:hAnsi="Times New Roman"/>
          <w:sz w:val="28"/>
          <w:szCs w:val="28"/>
        </w:rPr>
        <w:t>2) представления информации о результатах общественных обсуждений, количестве участников общественных обсуждений.</w:t>
      </w:r>
    </w:p>
    <w:p w:rsidR="00B84099" w:rsidRPr="00B84099" w:rsidRDefault="00B84099" w:rsidP="00F559D4">
      <w:pPr>
        <w:autoSpaceDE w:val="0"/>
        <w:autoSpaceDN w:val="0"/>
        <w:adjustRightInd w:val="0"/>
        <w:spacing w:after="0" w:line="240" w:lineRule="auto"/>
        <w:ind w:right="282" w:firstLine="709"/>
        <w:jc w:val="both"/>
        <w:rPr>
          <w:rFonts w:ascii="Times New Roman" w:hAnsi="Times New Roman"/>
          <w:sz w:val="28"/>
          <w:szCs w:val="28"/>
        </w:rPr>
      </w:pPr>
    </w:p>
    <w:p w:rsidR="00B84099" w:rsidRPr="00B84099" w:rsidRDefault="00B84099" w:rsidP="00DD3D72">
      <w:pPr>
        <w:ind w:right="282" w:firstLine="709"/>
        <w:jc w:val="both"/>
        <w:rPr>
          <w:rFonts w:ascii="Times New Roman" w:hAnsi="Times New Roman"/>
          <w:sz w:val="28"/>
          <w:szCs w:val="28"/>
        </w:rPr>
      </w:pPr>
      <w:bookmarkStart w:id="140" w:name="sub_501018"/>
      <w:bookmarkEnd w:id="132"/>
      <w:r w:rsidRPr="00B84099">
        <w:rPr>
          <w:rFonts w:ascii="Times New Roman" w:hAnsi="Times New Roman"/>
          <w:sz w:val="28"/>
          <w:szCs w:val="28"/>
        </w:rPr>
        <w:t>1</w:t>
      </w:r>
      <w:r w:rsidR="00547DEE">
        <w:rPr>
          <w:rFonts w:ascii="Times New Roman" w:hAnsi="Times New Roman"/>
          <w:sz w:val="28"/>
          <w:szCs w:val="28"/>
        </w:rPr>
        <w:t>6</w:t>
      </w:r>
      <w:r w:rsidRPr="00B84099">
        <w:rPr>
          <w:rFonts w:ascii="Times New Roman" w:hAnsi="Times New Roman"/>
          <w:sz w:val="28"/>
          <w:szCs w:val="28"/>
        </w:rPr>
        <w:t xml:space="preserve">. Организатор общественных обсуждений или публичных слушаний подготавливает и оформляет </w:t>
      </w:r>
      <w:r w:rsidRPr="00831A0E">
        <w:rPr>
          <w:rFonts w:ascii="Times New Roman" w:hAnsi="Times New Roman"/>
          <w:b/>
          <w:sz w:val="28"/>
          <w:szCs w:val="28"/>
        </w:rPr>
        <w:t>протокол</w:t>
      </w:r>
      <w:r w:rsidRPr="00B84099">
        <w:rPr>
          <w:rFonts w:ascii="Times New Roman" w:hAnsi="Times New Roman"/>
          <w:sz w:val="28"/>
          <w:szCs w:val="28"/>
        </w:rPr>
        <w:t xml:space="preserve"> общественных обсуждений или публичных слушаний, в котором указываются:</w:t>
      </w:r>
    </w:p>
    <w:p w:rsidR="00B84099" w:rsidRPr="00B84099" w:rsidRDefault="00B84099" w:rsidP="00DD3D72">
      <w:pPr>
        <w:ind w:right="282"/>
        <w:jc w:val="both"/>
        <w:rPr>
          <w:rFonts w:ascii="Times New Roman" w:hAnsi="Times New Roman"/>
          <w:sz w:val="28"/>
          <w:szCs w:val="28"/>
        </w:rPr>
      </w:pPr>
      <w:bookmarkStart w:id="141" w:name="sub_501181"/>
      <w:bookmarkEnd w:id="140"/>
      <w:r w:rsidRPr="00B84099">
        <w:rPr>
          <w:rFonts w:ascii="Times New Roman" w:hAnsi="Times New Roman"/>
          <w:sz w:val="28"/>
          <w:szCs w:val="28"/>
        </w:rPr>
        <w:t>1) дата оформления протокола общественных обсуждений или публичных слушаний;</w:t>
      </w:r>
    </w:p>
    <w:p w:rsidR="00B84099" w:rsidRPr="00B84099" w:rsidRDefault="00B84099" w:rsidP="00DD3D72">
      <w:pPr>
        <w:ind w:right="282"/>
        <w:jc w:val="both"/>
        <w:rPr>
          <w:rFonts w:ascii="Times New Roman" w:hAnsi="Times New Roman"/>
          <w:sz w:val="28"/>
          <w:szCs w:val="28"/>
        </w:rPr>
      </w:pPr>
      <w:bookmarkStart w:id="142" w:name="sub_501182"/>
      <w:bookmarkEnd w:id="141"/>
      <w:r w:rsidRPr="00B84099">
        <w:rPr>
          <w:rFonts w:ascii="Times New Roman" w:hAnsi="Times New Roman"/>
          <w:sz w:val="28"/>
          <w:szCs w:val="28"/>
        </w:rPr>
        <w:t>2) информация об организаторе общественных обсуждений или публичных слушаний;</w:t>
      </w:r>
    </w:p>
    <w:p w:rsidR="00B84099" w:rsidRPr="00B84099" w:rsidRDefault="00B84099" w:rsidP="00DD3D72">
      <w:pPr>
        <w:ind w:right="282"/>
        <w:jc w:val="both"/>
        <w:rPr>
          <w:rFonts w:ascii="Times New Roman" w:hAnsi="Times New Roman"/>
          <w:sz w:val="28"/>
          <w:szCs w:val="28"/>
        </w:rPr>
      </w:pPr>
      <w:bookmarkStart w:id="143" w:name="sub_501183"/>
      <w:bookmarkEnd w:id="142"/>
      <w:r w:rsidRPr="00B84099">
        <w:rPr>
          <w:rFonts w:ascii="Times New Roman" w:hAnsi="Times New Roman"/>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84099" w:rsidRPr="00B84099" w:rsidRDefault="00B84099" w:rsidP="00DD3D72">
      <w:pPr>
        <w:ind w:right="282"/>
        <w:jc w:val="both"/>
        <w:rPr>
          <w:rFonts w:ascii="Times New Roman" w:hAnsi="Times New Roman"/>
          <w:sz w:val="28"/>
          <w:szCs w:val="28"/>
        </w:rPr>
      </w:pPr>
      <w:bookmarkStart w:id="144" w:name="sub_501184"/>
      <w:bookmarkEnd w:id="143"/>
      <w:r w:rsidRPr="00B84099">
        <w:rPr>
          <w:rFonts w:ascii="Times New Roman" w:hAnsi="Times New Roman"/>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и (или) общественные обсуждения;</w:t>
      </w:r>
    </w:p>
    <w:p w:rsidR="00B84099" w:rsidRPr="00B84099" w:rsidRDefault="00B84099" w:rsidP="00DD3D72">
      <w:pPr>
        <w:ind w:right="282"/>
        <w:jc w:val="both"/>
        <w:rPr>
          <w:rFonts w:ascii="Times New Roman" w:hAnsi="Times New Roman"/>
          <w:sz w:val="28"/>
          <w:szCs w:val="28"/>
        </w:rPr>
      </w:pPr>
      <w:bookmarkStart w:id="145" w:name="sub_501185"/>
      <w:bookmarkEnd w:id="144"/>
      <w:r w:rsidRPr="00B84099">
        <w:rPr>
          <w:rFonts w:ascii="Times New Roman" w:hAnsi="Times New Roman"/>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(или) общественные обсуждения, и предложения и замечания иных участников общественных обсуждений или публичных слушаний.</w:t>
      </w:r>
    </w:p>
    <w:p w:rsidR="00B84099" w:rsidRPr="00B84099" w:rsidRDefault="00B84099" w:rsidP="00DD3D72">
      <w:pPr>
        <w:ind w:right="282" w:firstLine="709"/>
        <w:jc w:val="both"/>
        <w:rPr>
          <w:rFonts w:ascii="Times New Roman" w:hAnsi="Times New Roman"/>
          <w:sz w:val="28"/>
          <w:szCs w:val="28"/>
        </w:rPr>
      </w:pPr>
      <w:bookmarkStart w:id="146" w:name="sub_501019"/>
      <w:bookmarkEnd w:id="145"/>
      <w:r w:rsidRPr="00B84099">
        <w:rPr>
          <w:rFonts w:ascii="Times New Roman" w:hAnsi="Times New Roman"/>
          <w:sz w:val="28"/>
          <w:szCs w:val="28"/>
        </w:rPr>
        <w:t>1</w:t>
      </w:r>
      <w:r w:rsidR="00217044">
        <w:rPr>
          <w:rFonts w:ascii="Times New Roman" w:hAnsi="Times New Roman"/>
          <w:sz w:val="28"/>
          <w:szCs w:val="28"/>
        </w:rPr>
        <w:t>7</w:t>
      </w:r>
      <w:r w:rsidRPr="00B84099">
        <w:rPr>
          <w:rFonts w:ascii="Times New Roman" w:hAnsi="Times New Roman"/>
          <w:sz w:val="28"/>
          <w:szCs w:val="28"/>
        </w:rPr>
        <w:t>.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84099" w:rsidRPr="00B84099" w:rsidRDefault="009C2463" w:rsidP="00DD3D72">
      <w:pPr>
        <w:ind w:right="282" w:firstLine="709"/>
        <w:jc w:val="both"/>
        <w:rPr>
          <w:rFonts w:ascii="Times New Roman" w:hAnsi="Times New Roman"/>
          <w:sz w:val="28"/>
          <w:szCs w:val="28"/>
        </w:rPr>
      </w:pPr>
      <w:bookmarkStart w:id="147" w:name="sub_501020"/>
      <w:bookmarkEnd w:id="146"/>
      <w:r>
        <w:rPr>
          <w:rFonts w:ascii="Times New Roman" w:hAnsi="Times New Roman"/>
          <w:sz w:val="28"/>
          <w:szCs w:val="28"/>
        </w:rPr>
        <w:t>18</w:t>
      </w:r>
      <w:r w:rsidR="00B84099" w:rsidRPr="00B84099">
        <w:rPr>
          <w:rFonts w:ascii="Times New Roman" w:hAnsi="Times New Roman"/>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84099" w:rsidRPr="00B84099" w:rsidRDefault="007A5395" w:rsidP="00DD3D72">
      <w:pPr>
        <w:ind w:right="282" w:firstLine="709"/>
        <w:jc w:val="both"/>
        <w:rPr>
          <w:rFonts w:ascii="Times New Roman" w:hAnsi="Times New Roman"/>
          <w:sz w:val="28"/>
          <w:szCs w:val="28"/>
        </w:rPr>
      </w:pPr>
      <w:bookmarkStart w:id="148" w:name="sub_501021"/>
      <w:bookmarkEnd w:id="147"/>
      <w:r>
        <w:rPr>
          <w:rFonts w:ascii="Times New Roman" w:hAnsi="Times New Roman"/>
          <w:sz w:val="28"/>
          <w:szCs w:val="28"/>
        </w:rPr>
        <w:t>19</w:t>
      </w:r>
      <w:r w:rsidR="00B84099" w:rsidRPr="00B84099">
        <w:rPr>
          <w:rFonts w:ascii="Times New Roman" w:hAnsi="Times New Roman"/>
          <w:sz w:val="28"/>
          <w:szCs w:val="28"/>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B84099" w:rsidRPr="00B84099" w:rsidRDefault="00B84099" w:rsidP="00DD3D72">
      <w:pPr>
        <w:ind w:right="282" w:firstLine="709"/>
        <w:jc w:val="both"/>
        <w:rPr>
          <w:rFonts w:ascii="Times New Roman" w:hAnsi="Times New Roman"/>
          <w:sz w:val="28"/>
          <w:szCs w:val="28"/>
        </w:rPr>
      </w:pPr>
      <w:bookmarkStart w:id="149" w:name="sub_501022"/>
      <w:bookmarkEnd w:id="148"/>
      <w:r w:rsidRPr="00B84099">
        <w:rPr>
          <w:rFonts w:ascii="Times New Roman" w:hAnsi="Times New Roman"/>
          <w:sz w:val="28"/>
          <w:szCs w:val="28"/>
        </w:rPr>
        <w:t>2</w:t>
      </w:r>
      <w:r w:rsidR="007A5395">
        <w:rPr>
          <w:rFonts w:ascii="Times New Roman" w:hAnsi="Times New Roman"/>
          <w:sz w:val="28"/>
          <w:szCs w:val="28"/>
        </w:rPr>
        <w:t>0</w:t>
      </w:r>
      <w:r w:rsidRPr="00B84099">
        <w:rPr>
          <w:rFonts w:ascii="Times New Roman" w:hAnsi="Times New Roman"/>
          <w:sz w:val="28"/>
          <w:szCs w:val="28"/>
        </w:rPr>
        <w:t xml:space="preserve">. </w:t>
      </w:r>
      <w:r w:rsidRPr="00831A0E">
        <w:rPr>
          <w:rFonts w:ascii="Times New Roman" w:hAnsi="Times New Roman"/>
          <w:b/>
          <w:sz w:val="28"/>
          <w:szCs w:val="28"/>
        </w:rPr>
        <w:t>В заключении</w:t>
      </w:r>
      <w:r w:rsidRPr="00B84099">
        <w:rPr>
          <w:rFonts w:ascii="Times New Roman" w:hAnsi="Times New Roman"/>
          <w:sz w:val="28"/>
          <w:szCs w:val="28"/>
        </w:rPr>
        <w:t xml:space="preserve"> о результатах общественных обсуждений или публичных слушаний должны быть указаны:</w:t>
      </w:r>
    </w:p>
    <w:p w:rsidR="00B84099" w:rsidRPr="00B84099" w:rsidRDefault="00B84099" w:rsidP="00DD3D72">
      <w:pPr>
        <w:ind w:right="282"/>
        <w:jc w:val="both"/>
        <w:rPr>
          <w:rFonts w:ascii="Times New Roman" w:hAnsi="Times New Roman"/>
          <w:sz w:val="28"/>
          <w:szCs w:val="28"/>
        </w:rPr>
      </w:pPr>
      <w:bookmarkStart w:id="150" w:name="sub_501221"/>
      <w:bookmarkEnd w:id="149"/>
      <w:r w:rsidRPr="00B84099">
        <w:rPr>
          <w:rFonts w:ascii="Times New Roman" w:hAnsi="Times New Roman"/>
          <w:sz w:val="28"/>
          <w:szCs w:val="28"/>
        </w:rPr>
        <w:t>1) дата оформления заключения о результатах общественных обсуждений или публичных слушаний;</w:t>
      </w:r>
    </w:p>
    <w:p w:rsidR="00B84099" w:rsidRPr="00B84099" w:rsidRDefault="00B84099" w:rsidP="00DD3D72">
      <w:pPr>
        <w:ind w:right="282"/>
        <w:jc w:val="both"/>
        <w:rPr>
          <w:rFonts w:ascii="Times New Roman" w:hAnsi="Times New Roman"/>
          <w:sz w:val="28"/>
          <w:szCs w:val="28"/>
        </w:rPr>
      </w:pPr>
      <w:bookmarkStart w:id="151" w:name="sub_501222"/>
      <w:bookmarkEnd w:id="150"/>
      <w:r w:rsidRPr="00B84099">
        <w:rPr>
          <w:rFonts w:ascii="Times New Roman" w:hAnsi="Times New Roman"/>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B84099" w:rsidRPr="00B84099" w:rsidRDefault="00B84099" w:rsidP="00DD3D72">
      <w:pPr>
        <w:ind w:right="282"/>
        <w:jc w:val="both"/>
        <w:rPr>
          <w:rFonts w:ascii="Times New Roman" w:hAnsi="Times New Roman"/>
          <w:sz w:val="28"/>
          <w:szCs w:val="28"/>
        </w:rPr>
      </w:pPr>
      <w:bookmarkStart w:id="152" w:name="sub_501223"/>
      <w:bookmarkEnd w:id="151"/>
      <w:r w:rsidRPr="00B84099">
        <w:rPr>
          <w:rFonts w:ascii="Times New Roman" w:hAnsi="Times New Roman"/>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84099" w:rsidRPr="00B84099" w:rsidRDefault="00B84099" w:rsidP="00DD3D72">
      <w:pPr>
        <w:ind w:right="282"/>
        <w:jc w:val="both"/>
        <w:rPr>
          <w:rFonts w:ascii="Times New Roman" w:hAnsi="Times New Roman"/>
          <w:sz w:val="28"/>
          <w:szCs w:val="28"/>
        </w:rPr>
      </w:pPr>
      <w:bookmarkStart w:id="153" w:name="sub_501224"/>
      <w:bookmarkEnd w:id="152"/>
      <w:r w:rsidRPr="00B84099">
        <w:rPr>
          <w:rFonts w:ascii="Times New Roman" w:hAnsi="Times New Roman"/>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(или) общественные обсуждения,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84099" w:rsidRPr="00B84099" w:rsidRDefault="00B84099" w:rsidP="00DD3D72">
      <w:pPr>
        <w:ind w:right="282"/>
        <w:jc w:val="both"/>
        <w:rPr>
          <w:rFonts w:ascii="Times New Roman" w:hAnsi="Times New Roman"/>
          <w:sz w:val="28"/>
          <w:szCs w:val="28"/>
        </w:rPr>
      </w:pPr>
      <w:bookmarkStart w:id="154" w:name="sub_501225"/>
      <w:bookmarkEnd w:id="153"/>
      <w:r w:rsidRPr="00B84099">
        <w:rPr>
          <w:rFonts w:ascii="Times New Roman" w:hAnsi="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F559D4" w:rsidRDefault="00B84099" w:rsidP="00F559D4">
      <w:pPr>
        <w:ind w:right="282" w:firstLine="709"/>
        <w:jc w:val="both"/>
        <w:rPr>
          <w:rFonts w:ascii="Arial" w:hAnsi="Arial" w:cs="Arial"/>
          <w:color w:val="000000"/>
          <w:sz w:val="21"/>
          <w:szCs w:val="21"/>
          <w:shd w:val="clear" w:color="auto" w:fill="FAFAFA"/>
        </w:rPr>
      </w:pPr>
      <w:bookmarkStart w:id="155" w:name="sub_501023"/>
      <w:bookmarkEnd w:id="154"/>
      <w:r w:rsidRPr="00B84099">
        <w:rPr>
          <w:rFonts w:ascii="Times New Roman" w:hAnsi="Times New Roman"/>
          <w:sz w:val="28"/>
          <w:szCs w:val="28"/>
        </w:rPr>
        <w:t>2</w:t>
      </w:r>
      <w:r w:rsidR="007A5395">
        <w:rPr>
          <w:rFonts w:ascii="Times New Roman" w:hAnsi="Times New Roman"/>
          <w:sz w:val="28"/>
          <w:szCs w:val="28"/>
        </w:rPr>
        <w:t>1</w:t>
      </w:r>
      <w:r w:rsidRPr="00B84099">
        <w:rPr>
          <w:rFonts w:ascii="Times New Roman" w:hAnsi="Times New Roman"/>
          <w:sz w:val="28"/>
          <w:szCs w:val="28"/>
        </w:rPr>
        <w:t xml:space="preserve">. </w:t>
      </w:r>
      <w:r w:rsidR="00F559D4" w:rsidRPr="00A11330">
        <w:rPr>
          <w:rFonts w:ascii="Times New Roman" w:hAnsi="Times New Roman"/>
          <w:sz w:val="28"/>
          <w:szCs w:val="28"/>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45131" w:rsidRPr="00D14890" w:rsidRDefault="00145131" w:rsidP="00DD3D72">
      <w:pPr>
        <w:autoSpaceDE w:val="0"/>
        <w:autoSpaceDN w:val="0"/>
        <w:adjustRightInd w:val="0"/>
        <w:spacing w:after="0" w:line="240" w:lineRule="auto"/>
        <w:ind w:right="282" w:firstLine="540"/>
        <w:jc w:val="both"/>
        <w:rPr>
          <w:rFonts w:ascii="Arial" w:hAnsi="Arial" w:cs="Arial"/>
          <w:color w:val="333333"/>
          <w:sz w:val="27"/>
          <w:szCs w:val="27"/>
          <w:shd w:val="clear" w:color="auto" w:fill="FFFFFF"/>
        </w:rPr>
      </w:pPr>
    </w:p>
    <w:p w:rsidR="003D2FFB" w:rsidRDefault="003D2FFB" w:rsidP="00DD3D72">
      <w:pPr>
        <w:autoSpaceDE w:val="0"/>
        <w:autoSpaceDN w:val="0"/>
        <w:adjustRightInd w:val="0"/>
        <w:spacing w:after="0" w:line="240" w:lineRule="auto"/>
        <w:ind w:right="282" w:firstLine="540"/>
        <w:jc w:val="both"/>
        <w:rPr>
          <w:rFonts w:ascii="Times New Roman" w:hAnsi="Times New Roman"/>
          <w:sz w:val="28"/>
          <w:szCs w:val="28"/>
        </w:rPr>
      </w:pPr>
    </w:p>
    <w:p w:rsidR="003D2FFB" w:rsidRDefault="004D2B54" w:rsidP="00DD3D72">
      <w:pPr>
        <w:autoSpaceDE w:val="0"/>
        <w:autoSpaceDN w:val="0"/>
        <w:adjustRightInd w:val="0"/>
        <w:spacing w:after="0" w:line="240" w:lineRule="auto"/>
        <w:ind w:right="282" w:firstLine="709"/>
        <w:jc w:val="both"/>
        <w:rPr>
          <w:rFonts w:ascii="Times New Roman" w:hAnsi="Times New Roman"/>
          <w:sz w:val="28"/>
          <w:szCs w:val="28"/>
        </w:rPr>
      </w:pPr>
      <w:r>
        <w:rPr>
          <w:rFonts w:ascii="Times New Roman" w:hAnsi="Times New Roman"/>
          <w:sz w:val="28"/>
          <w:szCs w:val="28"/>
        </w:rPr>
        <w:t>2</w:t>
      </w:r>
      <w:r w:rsidR="008771AA">
        <w:rPr>
          <w:rFonts w:ascii="Times New Roman" w:hAnsi="Times New Roman"/>
          <w:sz w:val="28"/>
          <w:szCs w:val="28"/>
        </w:rPr>
        <w:t>3</w:t>
      </w:r>
      <w:r>
        <w:rPr>
          <w:rFonts w:ascii="Times New Roman" w:hAnsi="Times New Roman"/>
          <w:sz w:val="28"/>
          <w:szCs w:val="28"/>
        </w:rPr>
        <w:t xml:space="preserve">. </w:t>
      </w:r>
      <w:r w:rsidR="003D2FFB" w:rsidRPr="003D2FFB">
        <w:rPr>
          <w:rFonts w:ascii="Times New Roman" w:hAnsi="Times New Roman"/>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w:t>
      </w:r>
      <w:r>
        <w:rPr>
          <w:rFonts w:ascii="Times New Roman" w:hAnsi="Times New Roman"/>
          <w:sz w:val="28"/>
          <w:szCs w:val="28"/>
        </w:rPr>
        <w:t>.</w:t>
      </w:r>
      <w:r w:rsidR="003D2FFB" w:rsidRPr="003D2FFB">
        <w:rPr>
          <w:rFonts w:ascii="Times New Roman" w:hAnsi="Times New Roman"/>
          <w:sz w:val="28"/>
          <w:szCs w:val="28"/>
        </w:rPr>
        <w:t xml:space="preserve"> 2 ст</w:t>
      </w:r>
      <w:r>
        <w:rPr>
          <w:rFonts w:ascii="Times New Roman" w:hAnsi="Times New Roman"/>
          <w:sz w:val="28"/>
          <w:szCs w:val="28"/>
        </w:rPr>
        <w:t xml:space="preserve">. </w:t>
      </w:r>
      <w:r w:rsidR="003D2FFB" w:rsidRPr="003D2FFB">
        <w:rPr>
          <w:rFonts w:ascii="Times New Roman" w:hAnsi="Times New Roman"/>
          <w:sz w:val="28"/>
          <w:szCs w:val="28"/>
        </w:rPr>
        <w:t xml:space="preserve">55.32 </w:t>
      </w:r>
      <w:r w:rsidR="00A14641">
        <w:rPr>
          <w:rFonts w:ascii="Times New Roman" w:hAnsi="Times New Roman"/>
          <w:sz w:val="28"/>
          <w:szCs w:val="28"/>
        </w:rPr>
        <w:t>ГрК РФ</w:t>
      </w:r>
      <w:r w:rsidR="003D2FFB" w:rsidRPr="003D2FFB">
        <w:rPr>
          <w:rFonts w:ascii="Times New Roman" w:hAnsi="Times New Roman"/>
          <w:sz w:val="28"/>
          <w:szCs w:val="28"/>
        </w:rPr>
        <w:t xml:space="preserve">, </w:t>
      </w:r>
      <w:r w:rsidR="003D2FFB" w:rsidRPr="004D2B54">
        <w:rPr>
          <w:rFonts w:ascii="Times New Roman" w:hAnsi="Times New Roman"/>
          <w:b/>
          <w:sz w:val="28"/>
          <w:szCs w:val="28"/>
        </w:rPr>
        <w:t>не допускается</w:t>
      </w:r>
      <w:r>
        <w:rPr>
          <w:rFonts w:ascii="Times New Roman" w:hAnsi="Times New Roman"/>
          <w:sz w:val="28"/>
          <w:szCs w:val="28"/>
        </w:rPr>
        <w:t xml:space="preserve"> </w:t>
      </w:r>
      <w:r w:rsidRPr="004D2B54">
        <w:rPr>
          <w:rFonts w:ascii="Times New Roman" w:hAnsi="Times New Roman"/>
          <w:sz w:val="28"/>
          <w:szCs w:val="28"/>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33772">
        <w:rPr>
          <w:rFonts w:ascii="Times New Roman" w:hAnsi="Times New Roman"/>
          <w:sz w:val="28"/>
          <w:szCs w:val="28"/>
        </w:rPr>
        <w:t>,</w:t>
      </w:r>
      <w:r w:rsidR="003D2FFB" w:rsidRPr="003D2FFB">
        <w:rPr>
          <w:rFonts w:ascii="Times New Roman" w:hAnsi="Times New Roman"/>
          <w:sz w:val="28"/>
          <w:szCs w:val="28"/>
        </w:rPr>
        <w:t xml:space="preserve">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w:t>
      </w:r>
      <w:r>
        <w:rPr>
          <w:rFonts w:ascii="Times New Roman" w:hAnsi="Times New Roman"/>
          <w:sz w:val="28"/>
          <w:szCs w:val="28"/>
        </w:rPr>
        <w:t>.</w:t>
      </w:r>
      <w:r w:rsidR="003D2FFB" w:rsidRPr="003D2FFB">
        <w:rPr>
          <w:rFonts w:ascii="Times New Roman" w:hAnsi="Times New Roman"/>
          <w:sz w:val="28"/>
          <w:szCs w:val="28"/>
        </w:rPr>
        <w:t xml:space="preserve"> 2 ст</w:t>
      </w:r>
      <w:r>
        <w:rPr>
          <w:rFonts w:ascii="Times New Roman" w:hAnsi="Times New Roman"/>
          <w:sz w:val="28"/>
          <w:szCs w:val="28"/>
        </w:rPr>
        <w:t>.</w:t>
      </w:r>
      <w:r w:rsidR="003D2FFB" w:rsidRPr="003D2FFB">
        <w:rPr>
          <w:rFonts w:ascii="Times New Roman" w:hAnsi="Times New Roman"/>
          <w:sz w:val="28"/>
          <w:szCs w:val="28"/>
        </w:rPr>
        <w:t xml:space="preserve"> 55.32 </w:t>
      </w:r>
      <w:r w:rsidR="00A14641">
        <w:rPr>
          <w:rFonts w:ascii="Times New Roman" w:hAnsi="Times New Roman"/>
          <w:sz w:val="28"/>
          <w:szCs w:val="28"/>
        </w:rPr>
        <w:t>ГрК РФ</w:t>
      </w:r>
      <w:r w:rsidR="00A14641" w:rsidRPr="003D2FFB">
        <w:rPr>
          <w:rFonts w:ascii="Times New Roman" w:hAnsi="Times New Roman"/>
          <w:sz w:val="28"/>
          <w:szCs w:val="28"/>
        </w:rPr>
        <w:t xml:space="preserve"> </w:t>
      </w:r>
      <w:r w:rsidR="003D2FFB" w:rsidRPr="003D2FFB">
        <w:rPr>
          <w:rFonts w:ascii="Times New Roman" w:hAnsi="Times New Roman"/>
          <w:sz w:val="28"/>
          <w:szCs w:val="28"/>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D2FFB" w:rsidRDefault="003D2FFB" w:rsidP="00DD3D72">
      <w:pPr>
        <w:autoSpaceDE w:val="0"/>
        <w:autoSpaceDN w:val="0"/>
        <w:adjustRightInd w:val="0"/>
        <w:spacing w:after="0" w:line="240" w:lineRule="auto"/>
        <w:ind w:right="282" w:firstLine="540"/>
        <w:jc w:val="both"/>
        <w:rPr>
          <w:rFonts w:ascii="Times New Roman" w:hAnsi="Times New Roman"/>
          <w:sz w:val="28"/>
          <w:szCs w:val="28"/>
        </w:rPr>
      </w:pPr>
    </w:p>
    <w:p w:rsidR="00987963" w:rsidRPr="003108D2" w:rsidRDefault="001B5A31" w:rsidP="00DD3D72">
      <w:pPr>
        <w:autoSpaceDE w:val="0"/>
        <w:autoSpaceDN w:val="0"/>
        <w:adjustRightInd w:val="0"/>
        <w:spacing w:after="0" w:line="240" w:lineRule="auto"/>
        <w:ind w:right="282" w:firstLine="709"/>
        <w:jc w:val="both"/>
        <w:rPr>
          <w:rFonts w:ascii="Times New Roman" w:hAnsi="Times New Roman"/>
          <w:sz w:val="28"/>
          <w:szCs w:val="28"/>
          <w:u w:val="single"/>
        </w:rPr>
      </w:pPr>
      <w:r>
        <w:rPr>
          <w:rFonts w:ascii="Times New Roman" w:hAnsi="Times New Roman"/>
          <w:sz w:val="28"/>
          <w:szCs w:val="28"/>
        </w:rPr>
        <w:t xml:space="preserve">24. </w:t>
      </w:r>
      <w:r w:rsidRPr="003108D2">
        <w:rPr>
          <w:rFonts w:ascii="Times New Roman" w:hAnsi="Times New Roman"/>
          <w:sz w:val="28"/>
          <w:szCs w:val="28"/>
          <w:u w:val="single"/>
        </w:rPr>
        <w:t>Публичные слушания могут проводиться в выходные и будние дни. Проведение публичных слушаний в дни официальных праздников не допу</w:t>
      </w:r>
      <w:r w:rsidRPr="003108D2">
        <w:rPr>
          <w:rFonts w:ascii="Times New Roman" w:hAnsi="Times New Roman"/>
          <w:sz w:val="28"/>
          <w:szCs w:val="28"/>
          <w:u w:val="single"/>
        </w:rPr>
        <w:t>с</w:t>
      </w:r>
      <w:r w:rsidRPr="003108D2">
        <w:rPr>
          <w:rFonts w:ascii="Times New Roman" w:hAnsi="Times New Roman"/>
          <w:sz w:val="28"/>
          <w:szCs w:val="28"/>
          <w:u w:val="single"/>
        </w:rPr>
        <w:t xml:space="preserve">кается. </w:t>
      </w:r>
    </w:p>
    <w:p w:rsidR="00803B9B" w:rsidRPr="00BF1133" w:rsidRDefault="001B5A31" w:rsidP="00DD3D72">
      <w:pPr>
        <w:autoSpaceDE w:val="0"/>
        <w:autoSpaceDN w:val="0"/>
        <w:adjustRightInd w:val="0"/>
        <w:spacing w:after="0" w:line="240" w:lineRule="auto"/>
        <w:ind w:right="282"/>
        <w:jc w:val="both"/>
        <w:rPr>
          <w:rFonts w:ascii="Times New Roman" w:hAnsi="Times New Roman"/>
          <w:sz w:val="28"/>
          <w:szCs w:val="28"/>
          <w:u w:val="single"/>
        </w:rPr>
      </w:pPr>
      <w:r w:rsidRPr="003108D2">
        <w:rPr>
          <w:rFonts w:ascii="Times New Roman" w:hAnsi="Times New Roman"/>
          <w:sz w:val="28"/>
          <w:szCs w:val="28"/>
          <w:u w:val="single"/>
        </w:rPr>
        <w:t xml:space="preserve">Время проведения публичных слушаний </w:t>
      </w:r>
      <w:r w:rsidR="00987963" w:rsidRPr="003108D2">
        <w:rPr>
          <w:rFonts w:ascii="Times New Roman" w:hAnsi="Times New Roman"/>
          <w:sz w:val="28"/>
          <w:szCs w:val="28"/>
          <w:u w:val="single"/>
        </w:rPr>
        <w:t xml:space="preserve">(по вопросам: выдача разрешения на условно разрешенный вид использования земельного участка или объекта капитального строительства; выдача разрешения на отклонение от предельных параметров разрешенного строительства, реконструкции объектов капитального строительства) </w:t>
      </w:r>
      <w:r w:rsidRPr="003108D2">
        <w:rPr>
          <w:rFonts w:ascii="Times New Roman" w:hAnsi="Times New Roman"/>
          <w:sz w:val="28"/>
          <w:szCs w:val="28"/>
          <w:u w:val="single"/>
        </w:rPr>
        <w:t>в рабочие дни мож</w:t>
      </w:r>
      <w:r w:rsidR="00BF1133">
        <w:rPr>
          <w:rFonts w:ascii="Times New Roman" w:hAnsi="Times New Roman"/>
          <w:sz w:val="28"/>
          <w:szCs w:val="28"/>
          <w:u w:val="single"/>
        </w:rPr>
        <w:t>ет быть назначено в любое время.</w:t>
      </w:r>
    </w:p>
    <w:p w:rsidR="00696047" w:rsidRPr="003108D2" w:rsidRDefault="007F3B43" w:rsidP="00DD3D72">
      <w:pPr>
        <w:autoSpaceDE w:val="0"/>
        <w:autoSpaceDN w:val="0"/>
        <w:adjustRightInd w:val="0"/>
        <w:spacing w:after="0" w:line="240" w:lineRule="auto"/>
        <w:ind w:right="282"/>
        <w:jc w:val="both"/>
        <w:rPr>
          <w:rFonts w:ascii="Times New Roman" w:hAnsi="Times New Roman"/>
          <w:sz w:val="28"/>
          <w:szCs w:val="28"/>
          <w:u w:val="single"/>
        </w:rPr>
      </w:pPr>
      <w:r w:rsidRPr="007F3B43">
        <w:rPr>
          <w:rFonts w:ascii="Times New Roman" w:hAnsi="Times New Roman"/>
          <w:sz w:val="28"/>
          <w:szCs w:val="28"/>
        </w:rPr>
        <w:t xml:space="preserve">                </w:t>
      </w:r>
      <w:r w:rsidR="00696047" w:rsidRPr="003108D2">
        <w:rPr>
          <w:rFonts w:ascii="Times New Roman" w:hAnsi="Times New Roman"/>
          <w:sz w:val="28"/>
          <w:szCs w:val="28"/>
          <w:u w:val="single"/>
        </w:rPr>
        <w:t>Время проведения публичных слушаний (по вопросам: рассмотрения проектов</w:t>
      </w:r>
      <w:r w:rsidR="00F440B5" w:rsidRPr="003108D2">
        <w:rPr>
          <w:rFonts w:ascii="Times New Roman" w:hAnsi="Times New Roman"/>
          <w:sz w:val="28"/>
          <w:szCs w:val="28"/>
          <w:u w:val="single"/>
        </w:rPr>
        <w:t xml:space="preserve"> внесения изменений в Генеральный план, Правила землепользования и застройки, </w:t>
      </w:r>
      <w:r w:rsidR="00507928" w:rsidRPr="003108D2">
        <w:rPr>
          <w:rFonts w:ascii="Times New Roman" w:hAnsi="Times New Roman"/>
          <w:sz w:val="28"/>
          <w:szCs w:val="28"/>
          <w:u w:val="single"/>
        </w:rPr>
        <w:t>Местные нормативы градостроительного проектирования, рассмотрение проектов планировки и проектов межевания территории</w:t>
      </w:r>
      <w:r w:rsidR="00696047" w:rsidRPr="003108D2">
        <w:rPr>
          <w:rFonts w:ascii="Times New Roman" w:hAnsi="Times New Roman"/>
          <w:sz w:val="28"/>
          <w:szCs w:val="28"/>
          <w:u w:val="single"/>
        </w:rPr>
        <w:t xml:space="preserve"> </w:t>
      </w:r>
      <w:r w:rsidR="00CC2621" w:rsidRPr="003108D2">
        <w:rPr>
          <w:rFonts w:ascii="Times New Roman" w:hAnsi="Times New Roman"/>
          <w:sz w:val="28"/>
          <w:szCs w:val="28"/>
          <w:u w:val="single"/>
        </w:rPr>
        <w:t xml:space="preserve">муниципального образования </w:t>
      </w:r>
      <w:r w:rsidR="00D3437B">
        <w:rPr>
          <w:rFonts w:ascii="Times New Roman" w:hAnsi="Times New Roman"/>
          <w:sz w:val="28"/>
          <w:szCs w:val="28"/>
        </w:rPr>
        <w:t>Николаевский</w:t>
      </w:r>
      <w:r w:rsidR="00CC2621" w:rsidRPr="003108D2">
        <w:rPr>
          <w:rFonts w:ascii="Times New Roman" w:hAnsi="Times New Roman"/>
          <w:sz w:val="28"/>
          <w:szCs w:val="28"/>
          <w:u w:val="single"/>
        </w:rPr>
        <w:t xml:space="preserve"> сельсовет)</w:t>
      </w:r>
      <w:r w:rsidR="00696047" w:rsidRPr="003108D2">
        <w:rPr>
          <w:rFonts w:ascii="Times New Roman" w:hAnsi="Times New Roman"/>
          <w:sz w:val="28"/>
          <w:szCs w:val="28"/>
          <w:u w:val="single"/>
        </w:rPr>
        <w:t xml:space="preserve"> в рабочие дни может быть назначено </w:t>
      </w:r>
      <w:r w:rsidR="00CC2621" w:rsidRPr="003108D2">
        <w:rPr>
          <w:rFonts w:ascii="Times New Roman" w:hAnsi="Times New Roman"/>
          <w:sz w:val="28"/>
          <w:szCs w:val="28"/>
          <w:u w:val="single"/>
        </w:rPr>
        <w:t>не ранее 17-00 часов</w:t>
      </w:r>
      <w:r w:rsidR="00696047" w:rsidRPr="003108D2">
        <w:rPr>
          <w:rFonts w:ascii="Times New Roman" w:hAnsi="Times New Roman"/>
          <w:sz w:val="28"/>
          <w:szCs w:val="28"/>
          <w:u w:val="single"/>
        </w:rPr>
        <w:t>.</w:t>
      </w:r>
    </w:p>
    <w:p w:rsidR="001B5A31" w:rsidRPr="003108D2" w:rsidRDefault="001B5A31" w:rsidP="00BB20DE">
      <w:pPr>
        <w:autoSpaceDE w:val="0"/>
        <w:autoSpaceDN w:val="0"/>
        <w:adjustRightInd w:val="0"/>
        <w:spacing w:after="0" w:line="240" w:lineRule="auto"/>
        <w:ind w:right="282" w:firstLine="709"/>
        <w:jc w:val="both"/>
        <w:rPr>
          <w:rFonts w:ascii="Times New Roman" w:hAnsi="Times New Roman"/>
          <w:sz w:val="28"/>
          <w:szCs w:val="28"/>
          <w:u w:val="single"/>
        </w:rPr>
      </w:pPr>
      <w:r w:rsidRPr="003108D2">
        <w:rPr>
          <w:rFonts w:ascii="Times New Roman" w:hAnsi="Times New Roman"/>
          <w:sz w:val="28"/>
          <w:szCs w:val="28"/>
          <w:u w:val="single"/>
        </w:rPr>
        <w:t xml:space="preserve">В любом случае слушания должны быть прекращены в 24 часа. </w:t>
      </w:r>
    </w:p>
    <w:p w:rsidR="00EC5B75" w:rsidRDefault="00EC5B75" w:rsidP="00DD3D72">
      <w:pPr>
        <w:autoSpaceDE w:val="0"/>
        <w:autoSpaceDN w:val="0"/>
        <w:adjustRightInd w:val="0"/>
        <w:spacing w:after="0" w:line="240" w:lineRule="auto"/>
        <w:ind w:right="282"/>
        <w:jc w:val="both"/>
        <w:rPr>
          <w:rFonts w:ascii="Times New Roman" w:hAnsi="Times New Roman"/>
          <w:sz w:val="28"/>
          <w:szCs w:val="28"/>
        </w:rPr>
      </w:pPr>
    </w:p>
    <w:p w:rsidR="00A11330" w:rsidRPr="006C304A" w:rsidRDefault="00EC5B75" w:rsidP="00A11330">
      <w:pPr>
        <w:ind w:firstLine="709"/>
        <w:jc w:val="both"/>
        <w:rPr>
          <w:rFonts w:ascii="Times New Roman" w:eastAsia="Times New Roman" w:hAnsi="Times New Roman"/>
          <w:sz w:val="24"/>
          <w:szCs w:val="24"/>
          <w:lang w:eastAsia="ru-RU"/>
        </w:rPr>
      </w:pPr>
      <w:r w:rsidRPr="00987963">
        <w:rPr>
          <w:rFonts w:ascii="Times New Roman" w:hAnsi="Times New Roman"/>
          <w:sz w:val="28"/>
          <w:szCs w:val="28"/>
        </w:rPr>
        <w:t xml:space="preserve">25. </w:t>
      </w:r>
      <w:r w:rsidR="00A11330" w:rsidRPr="00A11330">
        <w:rPr>
          <w:rFonts w:ascii="Times New Roman" w:hAnsi="Times New Roman"/>
          <w:sz w:val="28"/>
          <w:szCs w:val="28"/>
        </w:rPr>
        <w:t>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987963" w:rsidRPr="00B84099" w:rsidRDefault="00987963" w:rsidP="00A11330">
      <w:pPr>
        <w:autoSpaceDE w:val="0"/>
        <w:autoSpaceDN w:val="0"/>
        <w:adjustRightInd w:val="0"/>
        <w:spacing w:after="0" w:line="240" w:lineRule="auto"/>
        <w:ind w:right="282" w:firstLine="709"/>
        <w:jc w:val="both"/>
        <w:rPr>
          <w:rFonts w:ascii="Times New Roman" w:hAnsi="Times New Roman"/>
          <w:sz w:val="28"/>
          <w:szCs w:val="28"/>
        </w:rPr>
      </w:pPr>
    </w:p>
    <w:bookmarkEnd w:id="155"/>
    <w:p w:rsidR="00B84099" w:rsidRDefault="00B84099" w:rsidP="00DD3D72">
      <w:pPr>
        <w:ind w:right="282" w:firstLine="709"/>
        <w:jc w:val="both"/>
        <w:rPr>
          <w:rFonts w:ascii="Times New Roman" w:hAnsi="Times New Roman"/>
          <w:sz w:val="28"/>
          <w:szCs w:val="28"/>
        </w:rPr>
      </w:pPr>
      <w:r w:rsidRPr="00B84099">
        <w:rPr>
          <w:rFonts w:ascii="Times New Roman" w:hAnsi="Times New Roman"/>
          <w:sz w:val="28"/>
          <w:szCs w:val="28"/>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6E2539" w:rsidRDefault="006E2539" w:rsidP="00DD3D72">
      <w:pPr>
        <w:autoSpaceDE w:val="0"/>
        <w:autoSpaceDN w:val="0"/>
        <w:adjustRightInd w:val="0"/>
        <w:spacing w:after="0" w:line="240" w:lineRule="auto"/>
        <w:ind w:right="282" w:firstLine="709"/>
        <w:jc w:val="both"/>
        <w:rPr>
          <w:rFonts w:ascii="Times New Roman" w:hAnsi="Times New Roman"/>
          <w:sz w:val="28"/>
          <w:szCs w:val="28"/>
        </w:rPr>
      </w:pPr>
      <w:r>
        <w:rPr>
          <w:rFonts w:ascii="Times New Roman" w:hAnsi="Times New Roman"/>
          <w:sz w:val="28"/>
          <w:szCs w:val="28"/>
        </w:rPr>
        <w:t xml:space="preserve">27. </w:t>
      </w:r>
      <w:r w:rsidRPr="006B6567">
        <w:rPr>
          <w:rFonts w:ascii="Times New Roman" w:hAnsi="Times New Roman"/>
          <w:sz w:val="28"/>
          <w:szCs w:val="28"/>
        </w:rPr>
        <w:t>Расходы, связанные с организацией и проведением публичных сл</w:t>
      </w:r>
      <w:r w:rsidRPr="006B6567">
        <w:rPr>
          <w:rFonts w:ascii="Times New Roman" w:hAnsi="Times New Roman"/>
          <w:sz w:val="28"/>
          <w:szCs w:val="28"/>
        </w:rPr>
        <w:t>у</w:t>
      </w:r>
      <w:r w:rsidRPr="006B6567">
        <w:rPr>
          <w:rFonts w:ascii="Times New Roman" w:hAnsi="Times New Roman"/>
          <w:sz w:val="28"/>
          <w:szCs w:val="28"/>
        </w:rPr>
        <w:t>шаний</w:t>
      </w:r>
      <w:r>
        <w:rPr>
          <w:rFonts w:ascii="Times New Roman" w:hAnsi="Times New Roman"/>
          <w:sz w:val="28"/>
          <w:szCs w:val="28"/>
        </w:rPr>
        <w:t xml:space="preserve"> или общественных обсуждений,</w:t>
      </w:r>
      <w:r w:rsidRPr="006B6567">
        <w:rPr>
          <w:rFonts w:ascii="Times New Roman" w:hAnsi="Times New Roman"/>
          <w:sz w:val="28"/>
          <w:szCs w:val="28"/>
        </w:rPr>
        <w:t xml:space="preserve"> несет физическое или юридическое лицо, заинтересованное в </w:t>
      </w:r>
      <w:r>
        <w:rPr>
          <w:rFonts w:ascii="Times New Roman" w:hAnsi="Times New Roman"/>
          <w:sz w:val="28"/>
          <w:szCs w:val="28"/>
        </w:rPr>
        <w:t>проведении таких мероприятий.</w:t>
      </w:r>
    </w:p>
    <w:p w:rsidR="001A705A" w:rsidRDefault="001A705A" w:rsidP="00DD3D72">
      <w:pPr>
        <w:autoSpaceDE w:val="0"/>
        <w:autoSpaceDN w:val="0"/>
        <w:adjustRightInd w:val="0"/>
        <w:spacing w:after="0" w:line="240" w:lineRule="auto"/>
        <w:ind w:right="282"/>
        <w:jc w:val="both"/>
        <w:rPr>
          <w:rFonts w:ascii="Times New Roman" w:hAnsi="Times New Roman"/>
          <w:sz w:val="28"/>
          <w:szCs w:val="28"/>
        </w:rPr>
      </w:pPr>
    </w:p>
    <w:p w:rsidR="001A705A" w:rsidRDefault="001A705A" w:rsidP="00DD3D72">
      <w:pPr>
        <w:autoSpaceDE w:val="0"/>
        <w:autoSpaceDN w:val="0"/>
        <w:adjustRightInd w:val="0"/>
        <w:spacing w:after="0" w:line="240" w:lineRule="auto"/>
        <w:ind w:right="282" w:firstLine="709"/>
        <w:jc w:val="both"/>
        <w:rPr>
          <w:rFonts w:ascii="Times New Roman" w:hAnsi="Times New Roman"/>
          <w:sz w:val="28"/>
          <w:szCs w:val="28"/>
        </w:rPr>
      </w:pPr>
      <w:r>
        <w:rPr>
          <w:rFonts w:ascii="Times New Roman" w:hAnsi="Times New Roman"/>
          <w:sz w:val="28"/>
          <w:szCs w:val="28"/>
        </w:rPr>
        <w:t>28.Продолжительность слушаний определяется характером обсуждаемых вопросов. Председательствующий на слушаниях вправе принять решение о перерыве в слушаниях.</w:t>
      </w:r>
    </w:p>
    <w:p w:rsidR="00AD75B8" w:rsidRDefault="00AD75B8" w:rsidP="00DD3D72">
      <w:pPr>
        <w:autoSpaceDE w:val="0"/>
        <w:autoSpaceDN w:val="0"/>
        <w:adjustRightInd w:val="0"/>
        <w:spacing w:after="0" w:line="240" w:lineRule="auto"/>
        <w:ind w:right="282"/>
        <w:jc w:val="both"/>
        <w:rPr>
          <w:rFonts w:ascii="Times New Roman" w:hAnsi="Times New Roman"/>
          <w:sz w:val="28"/>
          <w:szCs w:val="28"/>
        </w:rPr>
      </w:pPr>
    </w:p>
    <w:p w:rsidR="00096D2C" w:rsidRDefault="00096D2C" w:rsidP="00DD3D72">
      <w:pPr>
        <w:autoSpaceDE w:val="0"/>
        <w:autoSpaceDN w:val="0"/>
        <w:adjustRightInd w:val="0"/>
        <w:spacing w:after="0" w:line="240" w:lineRule="auto"/>
        <w:ind w:right="282" w:firstLine="709"/>
        <w:jc w:val="both"/>
        <w:rPr>
          <w:rFonts w:ascii="Times New Roman" w:hAnsi="Times New Roman"/>
          <w:sz w:val="28"/>
          <w:szCs w:val="28"/>
        </w:rPr>
      </w:pPr>
      <w:r>
        <w:rPr>
          <w:rFonts w:ascii="Times New Roman" w:hAnsi="Times New Roman"/>
          <w:sz w:val="28"/>
          <w:szCs w:val="28"/>
        </w:rPr>
        <w:t>2</w:t>
      </w:r>
      <w:r w:rsidR="001A705A">
        <w:rPr>
          <w:rFonts w:ascii="Times New Roman" w:hAnsi="Times New Roman"/>
          <w:sz w:val="28"/>
          <w:szCs w:val="28"/>
        </w:rPr>
        <w:t>9</w:t>
      </w:r>
      <w:r>
        <w:rPr>
          <w:rFonts w:ascii="Times New Roman" w:hAnsi="Times New Roman"/>
          <w:sz w:val="28"/>
          <w:szCs w:val="28"/>
        </w:rPr>
        <w:t xml:space="preserve">. </w:t>
      </w:r>
      <w:r w:rsidRPr="00096D2C">
        <w:rPr>
          <w:rFonts w:ascii="Times New Roman" w:hAnsi="Times New Roman"/>
          <w:sz w:val="28"/>
          <w:szCs w:val="28"/>
        </w:rPr>
        <w:t>Срок проведения общественных обсуждений или публичных слушаний</w:t>
      </w:r>
      <w:r>
        <w:rPr>
          <w:rFonts w:ascii="Times New Roman" w:hAnsi="Times New Roman"/>
          <w:sz w:val="28"/>
          <w:szCs w:val="28"/>
        </w:rPr>
        <w:t>:</w:t>
      </w:r>
    </w:p>
    <w:p w:rsidR="00DF571C" w:rsidRPr="00096D2C" w:rsidRDefault="00DF571C" w:rsidP="00DD3D72">
      <w:pPr>
        <w:autoSpaceDE w:val="0"/>
        <w:autoSpaceDN w:val="0"/>
        <w:adjustRightInd w:val="0"/>
        <w:spacing w:after="0" w:line="240" w:lineRule="auto"/>
        <w:ind w:right="282" w:firstLine="709"/>
        <w:jc w:val="both"/>
        <w:rPr>
          <w:rFonts w:ascii="Times New Roman"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36"/>
        <w:gridCol w:w="2739"/>
      </w:tblGrid>
      <w:tr w:rsidR="00096D2C" w:rsidRPr="00814EB3" w:rsidTr="00EC29D1">
        <w:trPr>
          <w:trHeight w:val="599"/>
        </w:trPr>
        <w:tc>
          <w:tcPr>
            <w:tcW w:w="4138" w:type="dxa"/>
            <w:vMerge w:val="restart"/>
            <w:tcBorders>
              <w:top w:val="dashDotStroked" w:sz="24" w:space="0" w:color="538135"/>
              <w:left w:val="dashDotStroked" w:sz="2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Тема проведения публичных слуш</w:t>
            </w:r>
            <w:r w:rsidRPr="00814EB3">
              <w:rPr>
                <w:rFonts w:ascii="Times New Roman" w:hAnsi="Times New Roman"/>
                <w:sz w:val="28"/>
                <w:szCs w:val="28"/>
              </w:rPr>
              <w:t>а</w:t>
            </w:r>
            <w:r w:rsidRPr="00814EB3">
              <w:rPr>
                <w:rFonts w:ascii="Times New Roman" w:hAnsi="Times New Roman"/>
                <w:sz w:val="28"/>
                <w:szCs w:val="28"/>
              </w:rPr>
              <w:t>ний или общественных обсуждений</w:t>
            </w:r>
          </w:p>
        </w:tc>
        <w:tc>
          <w:tcPr>
            <w:tcW w:w="5075" w:type="dxa"/>
            <w:gridSpan w:val="2"/>
            <w:tcBorders>
              <w:top w:val="dashDotStroked" w:sz="24" w:space="0" w:color="538135"/>
              <w:left w:val="dashDotStroked" w:sz="24" w:space="0" w:color="538135"/>
              <w:bottom w:val="dashDotStroked" w:sz="2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center"/>
              <w:rPr>
                <w:rFonts w:ascii="Times New Roman" w:hAnsi="Times New Roman"/>
                <w:sz w:val="28"/>
                <w:szCs w:val="28"/>
              </w:rPr>
            </w:pPr>
            <w:r w:rsidRPr="00814EB3">
              <w:rPr>
                <w:rFonts w:ascii="Times New Roman" w:hAnsi="Times New Roman"/>
                <w:sz w:val="28"/>
                <w:szCs w:val="28"/>
              </w:rPr>
              <w:t>В случае проведения</w:t>
            </w:r>
          </w:p>
        </w:tc>
      </w:tr>
      <w:tr w:rsidR="00096D2C" w:rsidRPr="00814EB3" w:rsidTr="00EC29D1">
        <w:trPr>
          <w:trHeight w:val="598"/>
        </w:trPr>
        <w:tc>
          <w:tcPr>
            <w:tcW w:w="4138" w:type="dxa"/>
            <w:vMerge/>
            <w:tcBorders>
              <w:left w:val="dashDotStroked" w:sz="24" w:space="0" w:color="538135"/>
              <w:bottom w:val="dashDotStroked" w:sz="2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p>
        </w:tc>
        <w:tc>
          <w:tcPr>
            <w:tcW w:w="2336" w:type="dxa"/>
            <w:tcBorders>
              <w:top w:val="dashDotStroked" w:sz="24" w:space="0" w:color="538135"/>
              <w:left w:val="dashDotStroked" w:sz="24" w:space="0" w:color="538135"/>
              <w:bottom w:val="dashDotStroked" w:sz="2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Публичных сл</w:t>
            </w:r>
            <w:r w:rsidRPr="00814EB3">
              <w:rPr>
                <w:rFonts w:ascii="Times New Roman" w:hAnsi="Times New Roman"/>
                <w:sz w:val="28"/>
                <w:szCs w:val="28"/>
              </w:rPr>
              <w:t>у</w:t>
            </w:r>
            <w:r w:rsidRPr="00814EB3">
              <w:rPr>
                <w:rFonts w:ascii="Times New Roman" w:hAnsi="Times New Roman"/>
                <w:sz w:val="28"/>
                <w:szCs w:val="28"/>
              </w:rPr>
              <w:t>шаний</w:t>
            </w:r>
          </w:p>
        </w:tc>
        <w:tc>
          <w:tcPr>
            <w:tcW w:w="2739" w:type="dxa"/>
            <w:tcBorders>
              <w:top w:val="dashDotStroked" w:sz="24" w:space="0" w:color="538135"/>
              <w:left w:val="dashDotStroked" w:sz="24" w:space="0" w:color="538135"/>
              <w:bottom w:val="dashDotStroked" w:sz="2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Общественных обсуждений</w:t>
            </w:r>
          </w:p>
        </w:tc>
      </w:tr>
      <w:tr w:rsidR="00096D2C" w:rsidRPr="00814EB3" w:rsidTr="007D3101">
        <w:tc>
          <w:tcPr>
            <w:tcW w:w="4138" w:type="dxa"/>
            <w:tcBorders>
              <w:top w:val="dashDotStroked" w:sz="24" w:space="0" w:color="538135"/>
              <w:left w:val="dashDotStroked" w:sz="24" w:space="0" w:color="538135"/>
              <w:bottom w:val="single" w:sz="4" w:space="0" w:color="538135"/>
              <w:right w:val="single" w:sz="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а также предельных п</w:t>
            </w:r>
            <w:r w:rsidRPr="00814EB3">
              <w:rPr>
                <w:rFonts w:ascii="Times New Roman" w:hAnsi="Times New Roman"/>
                <w:sz w:val="28"/>
                <w:szCs w:val="28"/>
              </w:rPr>
              <w:t>а</w:t>
            </w:r>
            <w:r w:rsidRPr="00814EB3">
              <w:rPr>
                <w:rFonts w:ascii="Times New Roman" w:hAnsi="Times New Roman"/>
                <w:sz w:val="28"/>
                <w:szCs w:val="28"/>
              </w:rPr>
              <w:t>раметров земельного участка</w:t>
            </w:r>
          </w:p>
        </w:tc>
        <w:tc>
          <w:tcPr>
            <w:tcW w:w="5075" w:type="dxa"/>
            <w:gridSpan w:val="2"/>
            <w:tcBorders>
              <w:top w:val="dashDotStroked" w:sz="24" w:space="0" w:color="538135"/>
              <w:left w:val="single" w:sz="4" w:space="0" w:color="538135"/>
              <w:bottom w:val="single" w:sz="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не более одного месяца со дня оповещения жителей до дня опублик</w:t>
            </w:r>
            <w:r w:rsidRPr="00814EB3">
              <w:rPr>
                <w:rFonts w:ascii="Times New Roman" w:hAnsi="Times New Roman"/>
                <w:sz w:val="28"/>
                <w:szCs w:val="28"/>
              </w:rPr>
              <w:t>о</w:t>
            </w:r>
            <w:r w:rsidRPr="00814EB3">
              <w:rPr>
                <w:rFonts w:ascii="Times New Roman" w:hAnsi="Times New Roman"/>
                <w:sz w:val="28"/>
                <w:szCs w:val="28"/>
              </w:rPr>
              <w:t>вания заключения о результатах</w:t>
            </w:r>
          </w:p>
          <w:p w:rsidR="00096D2C" w:rsidRPr="00814EB3" w:rsidRDefault="00096D2C" w:rsidP="00DD3D72">
            <w:pPr>
              <w:autoSpaceDE w:val="0"/>
              <w:autoSpaceDN w:val="0"/>
              <w:adjustRightInd w:val="0"/>
              <w:spacing w:after="0" w:line="240" w:lineRule="auto"/>
              <w:ind w:right="282" w:hanging="109"/>
              <w:jc w:val="both"/>
              <w:rPr>
                <w:rFonts w:ascii="Times New Roman" w:hAnsi="Times New Roman"/>
                <w:sz w:val="28"/>
                <w:szCs w:val="28"/>
              </w:rPr>
            </w:pPr>
            <w:r w:rsidRPr="00814EB3">
              <w:rPr>
                <w:rFonts w:ascii="Times New Roman" w:hAnsi="Times New Roman"/>
                <w:sz w:val="28"/>
                <w:szCs w:val="28"/>
              </w:rPr>
              <w:t xml:space="preserve"> (</w:t>
            </w:r>
            <w:hyperlink r:id="rId23" w:history="1">
              <w:r w:rsidRPr="00814EB3">
                <w:rPr>
                  <w:rFonts w:ascii="Times New Roman" w:hAnsi="Times New Roman"/>
                  <w:sz w:val="28"/>
                  <w:szCs w:val="28"/>
                </w:rPr>
                <w:t>часть 4 статьи 40</w:t>
              </w:r>
            </w:hyperlink>
            <w:r w:rsidRPr="00814EB3">
              <w:rPr>
                <w:rFonts w:ascii="Times New Roman" w:hAnsi="Times New Roman"/>
                <w:sz w:val="28"/>
                <w:szCs w:val="28"/>
              </w:rPr>
              <w:t xml:space="preserve"> ГРК РФ).</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p>
        </w:tc>
      </w:tr>
      <w:tr w:rsidR="00096D2C" w:rsidRPr="00814EB3" w:rsidTr="007D3101">
        <w:tc>
          <w:tcPr>
            <w:tcW w:w="4138" w:type="dxa"/>
            <w:tcBorders>
              <w:top w:val="single" w:sz="4" w:space="0" w:color="538135"/>
              <w:left w:val="dashDotStroked" w:sz="24" w:space="0" w:color="538135"/>
              <w:bottom w:val="single" w:sz="4" w:space="0" w:color="538135"/>
              <w:right w:val="single" w:sz="4" w:space="0" w:color="538135"/>
            </w:tcBorders>
          </w:tcPr>
          <w:p w:rsidR="00096D2C" w:rsidRPr="00814EB3" w:rsidRDefault="00096D2C" w:rsidP="00DD3D72">
            <w:pPr>
              <w:pStyle w:val="a9"/>
              <w:spacing w:after="0" w:line="240" w:lineRule="auto"/>
              <w:ind w:right="282"/>
              <w:jc w:val="both"/>
              <w:rPr>
                <w:rFonts w:eastAsia="Calibri"/>
                <w:b w:val="0"/>
                <w:i w:val="0"/>
                <w:spacing w:val="0"/>
                <w:szCs w:val="28"/>
                <w:u w:val="none"/>
              </w:rPr>
            </w:pPr>
            <w:r w:rsidRPr="00814EB3">
              <w:rPr>
                <w:rFonts w:eastAsia="Calibri"/>
                <w:b w:val="0"/>
                <w:i w:val="0"/>
                <w:spacing w:val="0"/>
                <w:szCs w:val="28"/>
                <w:u w:val="none"/>
              </w:rPr>
              <w:t>Предоставления разрешения на условно разрешённый вид использов</w:t>
            </w:r>
            <w:r w:rsidRPr="00814EB3">
              <w:rPr>
                <w:rFonts w:eastAsia="Calibri"/>
                <w:b w:val="0"/>
                <w:i w:val="0"/>
                <w:spacing w:val="0"/>
                <w:szCs w:val="28"/>
                <w:u w:val="none"/>
              </w:rPr>
              <w:t>а</w:t>
            </w:r>
            <w:r w:rsidRPr="00814EB3">
              <w:rPr>
                <w:rFonts w:eastAsia="Calibri"/>
                <w:b w:val="0"/>
                <w:i w:val="0"/>
                <w:spacing w:val="0"/>
                <w:szCs w:val="28"/>
                <w:u w:val="none"/>
              </w:rPr>
              <w:t>ния земельного участка или объекта капитального строительства</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p>
        </w:tc>
        <w:tc>
          <w:tcPr>
            <w:tcW w:w="5075" w:type="dxa"/>
            <w:gridSpan w:val="2"/>
            <w:tcBorders>
              <w:top w:val="single" w:sz="4" w:space="0" w:color="538135"/>
              <w:left w:val="single" w:sz="4" w:space="0" w:color="538135"/>
              <w:bottom w:val="single" w:sz="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не более одного месяца со дня оповещения жителей до дня опублик</w:t>
            </w:r>
            <w:r w:rsidRPr="00814EB3">
              <w:rPr>
                <w:rFonts w:ascii="Times New Roman" w:hAnsi="Times New Roman"/>
                <w:sz w:val="28"/>
                <w:szCs w:val="28"/>
              </w:rPr>
              <w:t>о</w:t>
            </w:r>
            <w:r w:rsidRPr="00814EB3">
              <w:rPr>
                <w:rFonts w:ascii="Times New Roman" w:hAnsi="Times New Roman"/>
                <w:sz w:val="28"/>
                <w:szCs w:val="28"/>
              </w:rPr>
              <w:t xml:space="preserve">вания заключения о результатах </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w:t>
            </w:r>
            <w:hyperlink r:id="rId24" w:history="1">
              <w:r w:rsidRPr="00814EB3">
                <w:rPr>
                  <w:rFonts w:ascii="Times New Roman" w:hAnsi="Times New Roman"/>
                  <w:sz w:val="28"/>
                  <w:szCs w:val="28"/>
                </w:rPr>
                <w:t>часть 7 статьи 39</w:t>
              </w:r>
            </w:hyperlink>
            <w:r w:rsidRPr="00814EB3">
              <w:rPr>
                <w:rFonts w:ascii="Times New Roman" w:hAnsi="Times New Roman"/>
                <w:sz w:val="28"/>
                <w:szCs w:val="28"/>
              </w:rPr>
              <w:t xml:space="preserve"> ГРК РФ)</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p>
        </w:tc>
      </w:tr>
      <w:tr w:rsidR="00096D2C" w:rsidRPr="00814EB3" w:rsidTr="007D3101">
        <w:tc>
          <w:tcPr>
            <w:tcW w:w="4138" w:type="dxa"/>
            <w:tcBorders>
              <w:top w:val="single" w:sz="4" w:space="0" w:color="538135"/>
              <w:left w:val="dashDotStroked" w:sz="24" w:space="0" w:color="538135"/>
              <w:bottom w:val="single" w:sz="4" w:space="0" w:color="538135"/>
              <w:right w:val="single" w:sz="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Обсуждение документации по пл</w:t>
            </w:r>
            <w:r w:rsidRPr="00814EB3">
              <w:rPr>
                <w:rFonts w:ascii="Times New Roman" w:hAnsi="Times New Roman"/>
                <w:sz w:val="28"/>
                <w:szCs w:val="28"/>
              </w:rPr>
              <w:t>а</w:t>
            </w:r>
            <w:r w:rsidRPr="00814EB3">
              <w:rPr>
                <w:rFonts w:ascii="Times New Roman" w:hAnsi="Times New Roman"/>
                <w:sz w:val="28"/>
                <w:szCs w:val="28"/>
              </w:rPr>
              <w:t>нировке территории</w:t>
            </w:r>
          </w:p>
        </w:tc>
        <w:tc>
          <w:tcPr>
            <w:tcW w:w="5075" w:type="dxa"/>
            <w:gridSpan w:val="2"/>
            <w:tcBorders>
              <w:top w:val="single" w:sz="4" w:space="0" w:color="538135"/>
              <w:left w:val="single" w:sz="4" w:space="0" w:color="538135"/>
              <w:bottom w:val="single" w:sz="4" w:space="0" w:color="538135"/>
              <w:right w:val="dashDotStroked" w:sz="2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не менее одного месяца и не более трех месяцев со дня оповещения жителей до дня опубликования закл</w:t>
            </w:r>
            <w:r w:rsidRPr="00814EB3">
              <w:rPr>
                <w:rFonts w:ascii="Times New Roman" w:hAnsi="Times New Roman"/>
                <w:sz w:val="28"/>
                <w:szCs w:val="28"/>
              </w:rPr>
              <w:t>ю</w:t>
            </w:r>
            <w:r w:rsidRPr="00814EB3">
              <w:rPr>
                <w:rFonts w:ascii="Times New Roman" w:hAnsi="Times New Roman"/>
                <w:sz w:val="28"/>
                <w:szCs w:val="28"/>
              </w:rPr>
              <w:t>чения о результатах</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 xml:space="preserve"> (</w:t>
            </w:r>
            <w:hyperlink r:id="rId25" w:history="1">
              <w:r w:rsidRPr="00814EB3">
                <w:rPr>
                  <w:rFonts w:ascii="Times New Roman" w:hAnsi="Times New Roman"/>
                  <w:sz w:val="28"/>
                  <w:szCs w:val="28"/>
                </w:rPr>
                <w:t>часть 11 статьи 46</w:t>
              </w:r>
            </w:hyperlink>
            <w:r w:rsidRPr="00814EB3">
              <w:rPr>
                <w:rFonts w:ascii="Times New Roman" w:hAnsi="Times New Roman"/>
                <w:sz w:val="28"/>
                <w:szCs w:val="28"/>
              </w:rPr>
              <w:t xml:space="preserve"> ГРК РФ)</w:t>
            </w:r>
          </w:p>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p>
        </w:tc>
      </w:tr>
      <w:tr w:rsidR="00096D2C" w:rsidRPr="00814EB3" w:rsidTr="007D3101">
        <w:tc>
          <w:tcPr>
            <w:tcW w:w="4138" w:type="dxa"/>
            <w:tcBorders>
              <w:top w:val="single" w:sz="4" w:space="0" w:color="538135"/>
              <w:left w:val="dashDotStroked" w:sz="24" w:space="0" w:color="538135"/>
              <w:right w:val="single" w:sz="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Внесение изменений в Правила зе</w:t>
            </w:r>
            <w:r w:rsidRPr="00814EB3">
              <w:rPr>
                <w:rFonts w:ascii="Times New Roman" w:hAnsi="Times New Roman"/>
                <w:sz w:val="28"/>
                <w:szCs w:val="28"/>
              </w:rPr>
              <w:t>м</w:t>
            </w:r>
            <w:r w:rsidRPr="00814EB3">
              <w:rPr>
                <w:rFonts w:ascii="Times New Roman" w:hAnsi="Times New Roman"/>
                <w:sz w:val="28"/>
                <w:szCs w:val="28"/>
              </w:rPr>
              <w:t>лепользования и застройки</w:t>
            </w:r>
          </w:p>
        </w:tc>
        <w:tc>
          <w:tcPr>
            <w:tcW w:w="5075" w:type="dxa"/>
            <w:gridSpan w:val="2"/>
            <w:tcBorders>
              <w:top w:val="single" w:sz="4" w:space="0" w:color="538135"/>
              <w:left w:val="single" w:sz="4" w:space="0" w:color="538135"/>
              <w:right w:val="dashDotStroked" w:sz="24" w:space="0" w:color="538135"/>
            </w:tcBorders>
          </w:tcPr>
          <w:p w:rsidR="00096D2C" w:rsidRPr="00AD75B8" w:rsidRDefault="00096D2C" w:rsidP="00DD3D72">
            <w:pPr>
              <w:autoSpaceDE w:val="0"/>
              <w:autoSpaceDN w:val="0"/>
              <w:adjustRightInd w:val="0"/>
              <w:spacing w:after="0" w:line="240" w:lineRule="auto"/>
              <w:ind w:right="282"/>
              <w:jc w:val="both"/>
              <w:rPr>
                <w:rFonts w:ascii="Times New Roman" w:hAnsi="Times New Roman"/>
                <w:sz w:val="28"/>
                <w:szCs w:val="28"/>
              </w:rPr>
            </w:pPr>
            <w:r w:rsidRPr="00AD75B8">
              <w:rPr>
                <w:rFonts w:ascii="Times New Roman" w:hAnsi="Times New Roman"/>
                <w:sz w:val="28"/>
                <w:szCs w:val="28"/>
              </w:rPr>
              <w:t>1) не менее двух месяцев и не более четырех месяцев со дня опубликования проекта указанных правил до дня опубликования заключения о р</w:t>
            </w:r>
            <w:r w:rsidRPr="00AD75B8">
              <w:rPr>
                <w:rFonts w:ascii="Times New Roman" w:hAnsi="Times New Roman"/>
                <w:sz w:val="28"/>
                <w:szCs w:val="28"/>
              </w:rPr>
              <w:t>е</w:t>
            </w:r>
            <w:r w:rsidRPr="00AD75B8">
              <w:rPr>
                <w:rFonts w:ascii="Times New Roman" w:hAnsi="Times New Roman"/>
                <w:sz w:val="28"/>
                <w:szCs w:val="28"/>
              </w:rPr>
              <w:t>зультатах (</w:t>
            </w:r>
            <w:hyperlink r:id="rId26" w:history="1">
              <w:r w:rsidRPr="00AD75B8">
                <w:rPr>
                  <w:rFonts w:ascii="Times New Roman" w:hAnsi="Times New Roman"/>
                  <w:sz w:val="28"/>
                  <w:szCs w:val="28"/>
                </w:rPr>
                <w:t>часть 13 статьи 31</w:t>
              </w:r>
            </w:hyperlink>
            <w:r w:rsidRPr="00AD75B8">
              <w:rPr>
                <w:rFonts w:ascii="Times New Roman" w:hAnsi="Times New Roman"/>
                <w:sz w:val="28"/>
                <w:szCs w:val="28"/>
              </w:rPr>
              <w:t xml:space="preserve"> ГРК РФ);</w:t>
            </w:r>
          </w:p>
          <w:p w:rsidR="00096D2C" w:rsidRPr="00AD75B8" w:rsidRDefault="00096D2C" w:rsidP="00DD3D72">
            <w:pPr>
              <w:autoSpaceDE w:val="0"/>
              <w:autoSpaceDN w:val="0"/>
              <w:adjustRightInd w:val="0"/>
              <w:spacing w:after="0" w:line="240" w:lineRule="auto"/>
              <w:ind w:right="282"/>
              <w:jc w:val="both"/>
              <w:rPr>
                <w:rFonts w:ascii="Times New Roman" w:hAnsi="Times New Roman"/>
                <w:sz w:val="28"/>
                <w:szCs w:val="28"/>
              </w:rPr>
            </w:pPr>
            <w:r w:rsidRPr="00AD75B8">
              <w:rPr>
                <w:rFonts w:ascii="Times New Roman" w:hAnsi="Times New Roman"/>
                <w:sz w:val="28"/>
                <w:szCs w:val="28"/>
              </w:rPr>
              <w:t>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w:t>
            </w:r>
            <w:r w:rsidRPr="00AD75B8">
              <w:rPr>
                <w:rFonts w:ascii="Times New Roman" w:hAnsi="Times New Roman"/>
                <w:sz w:val="28"/>
                <w:szCs w:val="28"/>
              </w:rPr>
              <w:t>о</w:t>
            </w:r>
            <w:r w:rsidRPr="00AD75B8">
              <w:rPr>
                <w:rFonts w:ascii="Times New Roman" w:hAnsi="Times New Roman"/>
                <w:sz w:val="28"/>
                <w:szCs w:val="28"/>
              </w:rPr>
              <w:t>водятся в границах территориальной зоны, для которой установлен такой градостроительный регламент:</w:t>
            </w:r>
          </w:p>
          <w:p w:rsidR="00096D2C" w:rsidRPr="00AD75B8" w:rsidRDefault="00096D2C" w:rsidP="00DD3D72">
            <w:pPr>
              <w:autoSpaceDE w:val="0"/>
              <w:autoSpaceDN w:val="0"/>
              <w:adjustRightInd w:val="0"/>
              <w:spacing w:after="0" w:line="240" w:lineRule="auto"/>
              <w:ind w:right="282"/>
              <w:jc w:val="both"/>
              <w:rPr>
                <w:rFonts w:ascii="Times New Roman" w:hAnsi="Times New Roman"/>
                <w:sz w:val="28"/>
                <w:szCs w:val="28"/>
              </w:rPr>
            </w:pPr>
            <w:r w:rsidRPr="00AD75B8">
              <w:rPr>
                <w:rFonts w:ascii="Times New Roman" w:hAnsi="Times New Roman"/>
                <w:sz w:val="28"/>
                <w:szCs w:val="28"/>
              </w:rPr>
              <w:t xml:space="preserve"> срок проведения - не более одного месяца со дня опубликования проекта соответствующих изменений в указанные правила до дня опубликования заключения</w:t>
            </w:r>
            <w:r w:rsidRPr="00AD75B8">
              <w:rPr>
                <w:rFonts w:ascii="Arial" w:hAnsi="Arial" w:cs="Arial"/>
                <w:sz w:val="20"/>
                <w:szCs w:val="20"/>
              </w:rPr>
              <w:t xml:space="preserve">  </w:t>
            </w:r>
            <w:r w:rsidRPr="00AD75B8">
              <w:rPr>
                <w:rFonts w:ascii="Times New Roman" w:hAnsi="Times New Roman"/>
                <w:sz w:val="28"/>
                <w:szCs w:val="28"/>
              </w:rPr>
              <w:t>(часть 14 ст</w:t>
            </w:r>
            <w:r w:rsidRPr="00AD75B8">
              <w:rPr>
                <w:rFonts w:ascii="Times New Roman" w:hAnsi="Times New Roman"/>
                <w:sz w:val="28"/>
                <w:szCs w:val="28"/>
              </w:rPr>
              <w:t>а</w:t>
            </w:r>
            <w:r w:rsidRPr="00AD75B8">
              <w:rPr>
                <w:rFonts w:ascii="Times New Roman" w:hAnsi="Times New Roman"/>
                <w:sz w:val="28"/>
                <w:szCs w:val="28"/>
              </w:rPr>
              <w:t>тьи 31 ГРК РФ)</w:t>
            </w:r>
          </w:p>
        </w:tc>
      </w:tr>
      <w:tr w:rsidR="00096D2C" w:rsidRPr="00814EB3" w:rsidTr="007D3101">
        <w:tc>
          <w:tcPr>
            <w:tcW w:w="4138" w:type="dxa"/>
            <w:tcBorders>
              <w:top w:val="single" w:sz="4" w:space="0" w:color="538135"/>
              <w:left w:val="dashDotStroked" w:sz="24" w:space="0" w:color="538135"/>
              <w:bottom w:val="dashDotStroked" w:sz="24" w:space="0" w:color="538135"/>
              <w:right w:val="single" w:sz="4" w:space="0" w:color="538135"/>
            </w:tcBorders>
          </w:tcPr>
          <w:p w:rsidR="00096D2C" w:rsidRPr="00814EB3" w:rsidRDefault="00096D2C" w:rsidP="00DD3D72">
            <w:pPr>
              <w:autoSpaceDE w:val="0"/>
              <w:autoSpaceDN w:val="0"/>
              <w:adjustRightInd w:val="0"/>
              <w:spacing w:after="0" w:line="240" w:lineRule="auto"/>
              <w:ind w:right="282"/>
              <w:jc w:val="both"/>
              <w:rPr>
                <w:rFonts w:ascii="Times New Roman" w:hAnsi="Times New Roman"/>
                <w:sz w:val="28"/>
                <w:szCs w:val="28"/>
              </w:rPr>
            </w:pPr>
            <w:r w:rsidRPr="00814EB3">
              <w:rPr>
                <w:rFonts w:ascii="Times New Roman" w:hAnsi="Times New Roman"/>
                <w:sz w:val="28"/>
                <w:szCs w:val="28"/>
              </w:rPr>
              <w:t>Внесение изменений в генеральный план</w:t>
            </w:r>
          </w:p>
        </w:tc>
        <w:tc>
          <w:tcPr>
            <w:tcW w:w="5075" w:type="dxa"/>
            <w:gridSpan w:val="2"/>
            <w:tcBorders>
              <w:top w:val="single" w:sz="4" w:space="0" w:color="538135"/>
              <w:left w:val="single" w:sz="4" w:space="0" w:color="538135"/>
              <w:bottom w:val="dashDotStroked" w:sz="24" w:space="0" w:color="538135"/>
              <w:right w:val="dashDotStroked" w:sz="24" w:space="0" w:color="538135"/>
            </w:tcBorders>
          </w:tcPr>
          <w:p w:rsidR="00096D2C" w:rsidRDefault="00096D2C" w:rsidP="00DD3D72">
            <w:pPr>
              <w:autoSpaceDE w:val="0"/>
              <w:autoSpaceDN w:val="0"/>
              <w:adjustRightInd w:val="0"/>
              <w:spacing w:after="0" w:line="240" w:lineRule="auto"/>
              <w:ind w:right="282"/>
              <w:jc w:val="both"/>
              <w:rPr>
                <w:rFonts w:ascii="Times New Roman" w:hAnsi="Times New Roman"/>
                <w:sz w:val="28"/>
                <w:szCs w:val="28"/>
              </w:rPr>
            </w:pPr>
            <w:r w:rsidRPr="00AD75B8">
              <w:rPr>
                <w:rFonts w:ascii="Times New Roman" w:hAnsi="Times New Roman"/>
                <w:sz w:val="28"/>
                <w:szCs w:val="28"/>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w:t>
            </w:r>
            <w:r w:rsidRPr="00AD75B8">
              <w:rPr>
                <w:rFonts w:ascii="Times New Roman" w:hAnsi="Times New Roman"/>
                <w:sz w:val="28"/>
                <w:szCs w:val="28"/>
              </w:rPr>
              <w:t>ь</w:t>
            </w:r>
            <w:r w:rsidRPr="00AD75B8">
              <w:rPr>
                <w:rFonts w:ascii="Times New Roman" w:hAnsi="Times New Roman"/>
                <w:sz w:val="28"/>
                <w:szCs w:val="28"/>
              </w:rPr>
              <w:t>ного образования и не может быть менее одного месяца и более трех месяцев. (</w:t>
            </w:r>
            <w:hyperlink r:id="rId27" w:history="1">
              <w:r w:rsidRPr="00AD75B8">
                <w:rPr>
                  <w:rFonts w:ascii="Times New Roman" w:hAnsi="Times New Roman"/>
                  <w:sz w:val="28"/>
                  <w:szCs w:val="28"/>
                </w:rPr>
                <w:t>часть 8 статьи 28</w:t>
              </w:r>
            </w:hyperlink>
            <w:r w:rsidRPr="00AD75B8">
              <w:rPr>
                <w:rFonts w:ascii="Times New Roman" w:hAnsi="Times New Roman"/>
                <w:sz w:val="28"/>
                <w:szCs w:val="28"/>
              </w:rPr>
              <w:t xml:space="preserve"> ГРК РФ)</w:t>
            </w:r>
          </w:p>
          <w:p w:rsidR="0096548A" w:rsidRPr="00AD75B8" w:rsidRDefault="0096548A" w:rsidP="00DD3D72">
            <w:pPr>
              <w:autoSpaceDE w:val="0"/>
              <w:autoSpaceDN w:val="0"/>
              <w:adjustRightInd w:val="0"/>
              <w:spacing w:after="0" w:line="240" w:lineRule="auto"/>
              <w:ind w:right="282"/>
              <w:jc w:val="both"/>
              <w:rPr>
                <w:rFonts w:ascii="Times New Roman" w:hAnsi="Times New Roman"/>
                <w:sz w:val="28"/>
                <w:szCs w:val="28"/>
              </w:rPr>
            </w:pPr>
            <w:r>
              <w:rPr>
                <w:rFonts w:ascii="Arial" w:hAnsi="Arial" w:cs="Arial"/>
                <w:color w:val="000000"/>
                <w:sz w:val="26"/>
                <w:szCs w:val="26"/>
                <w:shd w:val="clear" w:color="auto" w:fill="FFFFFF"/>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096D2C" w:rsidRPr="00AD75B8" w:rsidRDefault="00096D2C" w:rsidP="00DD3D72">
            <w:pPr>
              <w:autoSpaceDE w:val="0"/>
              <w:autoSpaceDN w:val="0"/>
              <w:adjustRightInd w:val="0"/>
              <w:spacing w:after="0" w:line="240" w:lineRule="auto"/>
              <w:ind w:right="282"/>
              <w:jc w:val="both"/>
              <w:rPr>
                <w:rFonts w:ascii="Times New Roman" w:hAnsi="Times New Roman"/>
                <w:sz w:val="28"/>
                <w:szCs w:val="28"/>
              </w:rPr>
            </w:pPr>
          </w:p>
        </w:tc>
      </w:tr>
    </w:tbl>
    <w:p w:rsidR="00096D2C" w:rsidRPr="009545D9" w:rsidRDefault="00096D2C" w:rsidP="00DD3D72">
      <w:pPr>
        <w:autoSpaceDE w:val="0"/>
        <w:autoSpaceDN w:val="0"/>
        <w:adjustRightInd w:val="0"/>
        <w:spacing w:after="0" w:line="240" w:lineRule="auto"/>
        <w:ind w:right="282" w:firstLine="540"/>
        <w:jc w:val="both"/>
        <w:rPr>
          <w:rFonts w:ascii="Times New Roman" w:hAnsi="Times New Roman"/>
          <w:sz w:val="28"/>
          <w:szCs w:val="28"/>
        </w:rPr>
      </w:pPr>
    </w:p>
    <w:p w:rsidR="00B84099" w:rsidRPr="00046402" w:rsidRDefault="00B84099" w:rsidP="00DD3D72">
      <w:pPr>
        <w:pStyle w:val="afe"/>
        <w:ind w:right="282"/>
        <w:rPr>
          <w:rFonts w:ascii="Times New Roman" w:hAnsi="Times New Roman"/>
          <w:b w:val="0"/>
          <w:color w:val="385623"/>
          <w:sz w:val="36"/>
          <w:szCs w:val="36"/>
        </w:rPr>
      </w:pPr>
      <w:bookmarkStart w:id="156" w:name="_Toc509842235"/>
      <w:bookmarkStart w:id="157" w:name="_Toc516654645"/>
      <w:bookmarkStart w:id="158" w:name="_Toc84423854"/>
      <w:r w:rsidRPr="00046402">
        <w:rPr>
          <w:rFonts w:ascii="Times New Roman" w:hAnsi="Times New Roman"/>
          <w:b w:val="0"/>
          <w:color w:val="385623"/>
          <w:sz w:val="36"/>
          <w:szCs w:val="36"/>
        </w:rPr>
        <w:t>Глава 6. Положения о внесении изменений в правила землепользования и застройки</w:t>
      </w:r>
      <w:bookmarkEnd w:id="156"/>
      <w:bookmarkEnd w:id="157"/>
      <w:bookmarkEnd w:id="158"/>
      <w:r w:rsidRPr="00046402">
        <w:rPr>
          <w:rFonts w:ascii="Times New Roman" w:hAnsi="Times New Roman"/>
          <w:b w:val="0"/>
          <w:color w:val="385623"/>
          <w:sz w:val="36"/>
          <w:szCs w:val="36"/>
        </w:rPr>
        <w:t xml:space="preserve"> </w:t>
      </w:r>
    </w:p>
    <w:p w:rsidR="00B84099" w:rsidRPr="00046402" w:rsidRDefault="00B84099" w:rsidP="006C571A">
      <w:pPr>
        <w:pStyle w:val="3"/>
      </w:pPr>
      <w:bookmarkStart w:id="159" w:name="_Toc84423855"/>
      <w:r w:rsidRPr="00046402">
        <w:t xml:space="preserve">Статья </w:t>
      </w:r>
      <w:r w:rsidR="00DB024F" w:rsidRPr="00046402">
        <w:t>9</w:t>
      </w:r>
      <w:r w:rsidRPr="00046402">
        <w:t>. Порядок принятия решения  о внесении изменений в Правила землепользования и застройки</w:t>
      </w:r>
      <w:bookmarkEnd w:id="159"/>
    </w:p>
    <w:p w:rsidR="00EB7766" w:rsidRDefault="00B84099" w:rsidP="00DD3D72">
      <w:pPr>
        <w:ind w:right="282" w:firstLine="709"/>
        <w:jc w:val="both"/>
        <w:rPr>
          <w:rFonts w:ascii="Times New Roman" w:hAnsi="Times New Roman"/>
          <w:sz w:val="28"/>
          <w:szCs w:val="28"/>
        </w:rPr>
      </w:pPr>
      <w:r w:rsidRPr="00E573F7">
        <w:rPr>
          <w:rFonts w:ascii="Times New Roman" w:hAnsi="Times New Roman"/>
          <w:sz w:val="28"/>
          <w:szCs w:val="28"/>
        </w:rPr>
        <w:t xml:space="preserve">1. </w:t>
      </w:r>
      <w:r w:rsidR="00EB7766" w:rsidRPr="00EB7766">
        <w:rPr>
          <w:rFonts w:ascii="Times New Roman" w:hAnsi="Times New Roman"/>
          <w:sz w:val="28"/>
          <w:szCs w:val="28"/>
        </w:rPr>
        <w:t>Внесение изменений в правила землепользования и застройки осуществляется в порядке, предусмотренном </w:t>
      </w:r>
      <w:hyperlink r:id="rId28" w:anchor="dst100487" w:history="1">
        <w:r w:rsidR="00EB7766" w:rsidRPr="00EB7766">
          <w:rPr>
            <w:rFonts w:ascii="Times New Roman" w:hAnsi="Times New Roman"/>
            <w:sz w:val="28"/>
            <w:szCs w:val="28"/>
          </w:rPr>
          <w:t>статьями 31</w:t>
        </w:r>
      </w:hyperlink>
      <w:r w:rsidR="00EB7766" w:rsidRPr="00EB7766">
        <w:rPr>
          <w:rFonts w:ascii="Times New Roman" w:hAnsi="Times New Roman"/>
          <w:sz w:val="28"/>
          <w:szCs w:val="28"/>
        </w:rPr>
        <w:t> и </w:t>
      </w:r>
      <w:hyperlink r:id="rId29" w:anchor="dst100510" w:history="1">
        <w:r w:rsidR="00EB7766" w:rsidRPr="00EB7766">
          <w:rPr>
            <w:rFonts w:ascii="Times New Roman" w:hAnsi="Times New Roman"/>
            <w:sz w:val="28"/>
            <w:szCs w:val="28"/>
          </w:rPr>
          <w:t>32</w:t>
        </w:r>
      </w:hyperlink>
      <w:r w:rsidR="00EB7766" w:rsidRPr="00EB7766">
        <w:rPr>
          <w:rFonts w:ascii="Times New Roman" w:hAnsi="Times New Roman"/>
          <w:sz w:val="28"/>
          <w:szCs w:val="28"/>
        </w:rPr>
        <w:t> </w:t>
      </w:r>
      <w:r w:rsidR="00EB7766">
        <w:rPr>
          <w:rFonts w:ascii="Times New Roman" w:hAnsi="Times New Roman"/>
          <w:sz w:val="28"/>
          <w:szCs w:val="28"/>
        </w:rPr>
        <w:t>ГрК РФ</w:t>
      </w:r>
      <w:r w:rsidR="00EB7766" w:rsidRPr="00EB7766">
        <w:rPr>
          <w:rFonts w:ascii="Times New Roman" w:hAnsi="Times New Roman"/>
          <w:sz w:val="28"/>
          <w:szCs w:val="28"/>
        </w:rPr>
        <w:t>, с учетом особенностей, установленных настоящей статьей.</w:t>
      </w:r>
      <w:r w:rsidR="00EB7766" w:rsidRPr="00E573F7">
        <w:rPr>
          <w:rFonts w:ascii="Times New Roman" w:hAnsi="Times New Roman"/>
          <w:sz w:val="28"/>
          <w:szCs w:val="28"/>
        </w:rPr>
        <w:t xml:space="preserve"> </w:t>
      </w:r>
    </w:p>
    <w:p w:rsidR="00B84099" w:rsidRPr="00E573F7" w:rsidRDefault="00B84099" w:rsidP="00DD3D72">
      <w:pPr>
        <w:ind w:right="282" w:firstLine="709"/>
        <w:jc w:val="both"/>
        <w:rPr>
          <w:rFonts w:ascii="Times New Roman" w:hAnsi="Times New Roman"/>
          <w:sz w:val="28"/>
          <w:szCs w:val="28"/>
        </w:rPr>
      </w:pPr>
      <w:r w:rsidRPr="00E573F7">
        <w:rPr>
          <w:rFonts w:ascii="Times New Roman" w:hAnsi="Times New Roman"/>
          <w:sz w:val="28"/>
          <w:szCs w:val="28"/>
        </w:rPr>
        <w:t xml:space="preserve">2. </w:t>
      </w:r>
      <w:r w:rsidRPr="00DF3B10">
        <w:rPr>
          <w:rFonts w:ascii="Times New Roman" w:hAnsi="Times New Roman"/>
          <w:b/>
          <w:sz w:val="28"/>
          <w:szCs w:val="28"/>
        </w:rPr>
        <w:t>Основаниями</w:t>
      </w:r>
      <w:r w:rsidRPr="00E573F7">
        <w:rPr>
          <w:rFonts w:ascii="Times New Roman" w:hAnsi="Times New Roman"/>
          <w:sz w:val="28"/>
          <w:szCs w:val="28"/>
        </w:rPr>
        <w:t xml:space="preserve"> для рассмотрения администрацией МО </w:t>
      </w:r>
      <w:r w:rsidR="00D3437B">
        <w:rPr>
          <w:rFonts w:ascii="Times New Roman" w:hAnsi="Times New Roman"/>
          <w:sz w:val="28"/>
          <w:szCs w:val="28"/>
        </w:rPr>
        <w:t>Николаевский</w:t>
      </w:r>
      <w:r w:rsidRPr="00E573F7">
        <w:rPr>
          <w:rFonts w:ascii="Times New Roman" w:hAnsi="Times New Roman"/>
          <w:sz w:val="28"/>
          <w:szCs w:val="28"/>
        </w:rPr>
        <w:t xml:space="preserve"> сельсовет вопроса о внесении изменений в настоящие Правила являются:</w:t>
      </w:r>
    </w:p>
    <w:p w:rsidR="002E25EE" w:rsidRDefault="00B84099" w:rsidP="00DD3D72">
      <w:pPr>
        <w:ind w:right="282"/>
        <w:jc w:val="both"/>
        <w:rPr>
          <w:rFonts w:ascii="Arial" w:hAnsi="Arial" w:cs="Arial"/>
          <w:color w:val="000000"/>
          <w:sz w:val="26"/>
          <w:szCs w:val="26"/>
          <w:shd w:val="clear" w:color="auto" w:fill="FFFFFF"/>
        </w:rPr>
      </w:pPr>
      <w:r w:rsidRPr="00E573F7">
        <w:rPr>
          <w:rFonts w:ascii="Times New Roman" w:hAnsi="Times New Roman"/>
          <w:sz w:val="28"/>
          <w:szCs w:val="28"/>
        </w:rPr>
        <w:t xml:space="preserve">1) </w:t>
      </w:r>
      <w:r w:rsidR="002E25EE" w:rsidRPr="002E25EE">
        <w:rPr>
          <w:rFonts w:ascii="Times New Roman" w:hAnsi="Times New Roman"/>
          <w:sz w:val="28"/>
          <w:szCs w:val="28"/>
        </w:rPr>
        <w:t>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B84099" w:rsidRPr="004E7AEF" w:rsidRDefault="00B84099" w:rsidP="00DD3D72">
      <w:pPr>
        <w:ind w:right="282"/>
        <w:jc w:val="both"/>
        <w:rPr>
          <w:rFonts w:ascii="Times New Roman" w:hAnsi="Times New Roman"/>
          <w:sz w:val="28"/>
          <w:szCs w:val="28"/>
        </w:rPr>
      </w:pPr>
      <w:r w:rsidRPr="00E573F7">
        <w:rPr>
          <w:rFonts w:ascii="Times New Roman" w:hAnsi="Times New Roman"/>
          <w:sz w:val="28"/>
          <w:szCs w:val="28"/>
        </w:rPr>
        <w:t>2) поступление предложений об изменении границ территориальных зон, изменени</w:t>
      </w:r>
      <w:r w:rsidR="004E7AEF">
        <w:rPr>
          <w:rFonts w:ascii="Times New Roman" w:hAnsi="Times New Roman"/>
          <w:sz w:val="28"/>
          <w:szCs w:val="28"/>
        </w:rPr>
        <w:t>и градостроительных регламентов</w:t>
      </w:r>
    </w:p>
    <w:p w:rsidR="004E7AEF" w:rsidRPr="002E25EE" w:rsidRDefault="004E7AEF" w:rsidP="00DD3D72">
      <w:pPr>
        <w:ind w:right="282"/>
        <w:jc w:val="both"/>
        <w:rPr>
          <w:rFonts w:ascii="Times New Roman" w:hAnsi="Times New Roman"/>
          <w:sz w:val="28"/>
          <w:szCs w:val="28"/>
        </w:rPr>
      </w:pPr>
      <w:r w:rsidRPr="004E7AEF">
        <w:rPr>
          <w:rFonts w:ascii="Times New Roman" w:hAnsi="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w:t>
      </w:r>
      <w:r w:rsidR="002E25EE">
        <w:rPr>
          <w:rFonts w:ascii="Times New Roman" w:hAnsi="Times New Roman"/>
          <w:sz w:val="28"/>
          <w:szCs w:val="28"/>
        </w:rPr>
        <w:t>раниц указанных зон, территорий</w:t>
      </w:r>
    </w:p>
    <w:p w:rsidR="00EB7766" w:rsidRDefault="004E7AEF" w:rsidP="00EB7766">
      <w:pPr>
        <w:spacing w:line="240" w:lineRule="auto"/>
        <w:ind w:right="282"/>
        <w:jc w:val="both"/>
        <w:rPr>
          <w:rFonts w:ascii="Times New Roman" w:hAnsi="Times New Roman"/>
          <w:sz w:val="28"/>
          <w:szCs w:val="28"/>
        </w:rPr>
      </w:pPr>
      <w:r w:rsidRPr="004E7AEF">
        <w:rPr>
          <w:rFonts w:ascii="Times New Roman" w:hAnsi="Times New Roman"/>
          <w:sz w:val="28"/>
          <w:szCs w:val="28"/>
        </w:rPr>
        <w:t>4)</w:t>
      </w:r>
      <w:r w:rsidRPr="004E7AEF">
        <w:t xml:space="preserve"> </w:t>
      </w:r>
      <w:r w:rsidR="00EB7766" w:rsidRPr="00EB7766">
        <w:rPr>
          <w:rFonts w:ascii="Times New Roman" w:hAnsi="Times New Roman"/>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r w:rsidR="00EB7766" w:rsidRPr="004E7AEF">
        <w:rPr>
          <w:rFonts w:ascii="Times New Roman" w:hAnsi="Times New Roman"/>
          <w:sz w:val="28"/>
          <w:szCs w:val="28"/>
        </w:rPr>
        <w:t xml:space="preserve"> </w:t>
      </w:r>
    </w:p>
    <w:p w:rsidR="004E7AEF" w:rsidRDefault="004E7AEF" w:rsidP="00EB7766">
      <w:pPr>
        <w:spacing w:line="240" w:lineRule="auto"/>
        <w:ind w:right="282"/>
        <w:jc w:val="both"/>
        <w:rPr>
          <w:rFonts w:ascii="Times New Roman" w:hAnsi="Times New Roman"/>
          <w:sz w:val="28"/>
          <w:szCs w:val="28"/>
        </w:rPr>
      </w:pPr>
      <w:r w:rsidRPr="004E7AEF">
        <w:rPr>
          <w:rFonts w:ascii="Times New Roman" w:hAnsi="Times New Roman"/>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E25EE" w:rsidRPr="004E7AEF" w:rsidRDefault="002E25EE" w:rsidP="00DD3D72">
      <w:pPr>
        <w:ind w:right="282"/>
        <w:jc w:val="both"/>
        <w:rPr>
          <w:rFonts w:ascii="Times New Roman" w:hAnsi="Times New Roman"/>
          <w:sz w:val="28"/>
          <w:szCs w:val="28"/>
        </w:rPr>
      </w:pPr>
      <w:r w:rsidRPr="002E25EE">
        <w:rPr>
          <w:rFonts w:ascii="Times New Roman" w:hAnsi="Times New Roman"/>
          <w:sz w:val="28"/>
          <w:szCs w:val="28"/>
        </w:rPr>
        <w:t>6) принятие решения о комплексном развитии территории.</w:t>
      </w:r>
    </w:p>
    <w:p w:rsidR="00B84099" w:rsidRPr="00E573F7" w:rsidRDefault="00B84099" w:rsidP="00DD3D72">
      <w:pPr>
        <w:ind w:right="282" w:firstLine="709"/>
        <w:jc w:val="both"/>
        <w:rPr>
          <w:rFonts w:ascii="Times New Roman" w:hAnsi="Times New Roman"/>
          <w:sz w:val="28"/>
          <w:szCs w:val="28"/>
        </w:rPr>
      </w:pPr>
      <w:r w:rsidRPr="00E573F7">
        <w:rPr>
          <w:rFonts w:ascii="Times New Roman" w:hAnsi="Times New Roman"/>
          <w:sz w:val="28"/>
          <w:szCs w:val="28"/>
        </w:rPr>
        <w:t xml:space="preserve">3. </w:t>
      </w:r>
      <w:r w:rsidRPr="00DF3B10">
        <w:rPr>
          <w:rFonts w:ascii="Times New Roman" w:hAnsi="Times New Roman"/>
          <w:b/>
          <w:sz w:val="28"/>
          <w:szCs w:val="28"/>
        </w:rPr>
        <w:t>Предложения о внесении изменений в настоящие Правила направляются:</w:t>
      </w:r>
    </w:p>
    <w:p w:rsidR="00B84099" w:rsidRPr="00E573F7" w:rsidRDefault="00B84099" w:rsidP="00DD3D72">
      <w:pPr>
        <w:ind w:right="282"/>
        <w:jc w:val="both"/>
        <w:rPr>
          <w:rFonts w:ascii="Times New Roman" w:hAnsi="Times New Roman"/>
          <w:sz w:val="28"/>
          <w:szCs w:val="28"/>
        </w:rPr>
      </w:pPr>
      <w:r w:rsidRPr="00E573F7">
        <w:rPr>
          <w:rFonts w:ascii="Times New Roman" w:hAnsi="Times New Roman"/>
          <w:sz w:val="28"/>
          <w:szCs w:val="28"/>
        </w:rPr>
        <w:t xml:space="preserve">1) </w:t>
      </w:r>
      <w:r w:rsidR="00DF3B10">
        <w:rPr>
          <w:rFonts w:ascii="Times New Roman" w:hAnsi="Times New Roman"/>
          <w:sz w:val="28"/>
          <w:szCs w:val="28"/>
        </w:rPr>
        <w:t>Ф</w:t>
      </w:r>
      <w:r w:rsidRPr="00E573F7">
        <w:rPr>
          <w:rFonts w:ascii="Times New Roman" w:hAnsi="Times New Roman"/>
          <w:sz w:val="28"/>
          <w:szCs w:val="28"/>
        </w:rPr>
        <w:t>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B84099" w:rsidRPr="00E573F7" w:rsidRDefault="00B84099" w:rsidP="00DD3D72">
      <w:pPr>
        <w:ind w:right="282"/>
        <w:jc w:val="both"/>
        <w:rPr>
          <w:rFonts w:ascii="Times New Roman" w:hAnsi="Times New Roman"/>
          <w:sz w:val="28"/>
          <w:szCs w:val="28"/>
        </w:rPr>
      </w:pPr>
      <w:r w:rsidRPr="00E573F7">
        <w:rPr>
          <w:rFonts w:ascii="Times New Roman" w:hAnsi="Times New Roman"/>
          <w:sz w:val="28"/>
          <w:szCs w:val="28"/>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B84099" w:rsidRDefault="00B84099" w:rsidP="00DD3D72">
      <w:pPr>
        <w:ind w:right="282"/>
        <w:jc w:val="both"/>
        <w:rPr>
          <w:rFonts w:ascii="Times New Roman" w:hAnsi="Times New Roman"/>
          <w:sz w:val="28"/>
          <w:szCs w:val="28"/>
        </w:rPr>
      </w:pPr>
      <w:r w:rsidRPr="00E573F7">
        <w:rPr>
          <w:rFonts w:ascii="Times New Roman" w:hAnsi="Times New Roman"/>
          <w:sz w:val="28"/>
          <w:szCs w:val="28"/>
        </w:rPr>
        <w:t xml:space="preserve">3) органами местного самоуправления МО </w:t>
      </w:r>
      <w:r w:rsidR="00D3437B">
        <w:rPr>
          <w:rFonts w:ascii="Times New Roman" w:hAnsi="Times New Roman"/>
          <w:sz w:val="28"/>
          <w:szCs w:val="28"/>
        </w:rPr>
        <w:t>Николаевский</w:t>
      </w:r>
      <w:r w:rsidRPr="00E573F7">
        <w:rPr>
          <w:rFonts w:ascii="Times New Roman" w:hAnsi="Times New Roman"/>
          <w:sz w:val="28"/>
          <w:szCs w:val="28"/>
        </w:rPr>
        <w:t xml:space="preserve"> сельсовет в случаях, если необходимо совершенствовать порядок регулирования землепользования и застройки на соответствующей территории поселения;</w:t>
      </w:r>
    </w:p>
    <w:p w:rsidR="00FE53C8" w:rsidRPr="00E573F7" w:rsidRDefault="00FE53C8" w:rsidP="00DD3D72">
      <w:pPr>
        <w:ind w:right="282"/>
        <w:jc w:val="both"/>
        <w:rPr>
          <w:rFonts w:ascii="Times New Roman" w:hAnsi="Times New Roman"/>
          <w:sz w:val="28"/>
          <w:szCs w:val="28"/>
        </w:rPr>
      </w:pPr>
      <w:r>
        <w:rPr>
          <w:rFonts w:ascii="Times New Roman" w:hAnsi="Times New Roman"/>
          <w:sz w:val="28"/>
          <w:szCs w:val="28"/>
        </w:rPr>
        <w:t xml:space="preserve">4) </w:t>
      </w:r>
      <w:r w:rsidRPr="00FE53C8">
        <w:rPr>
          <w:rFonts w:ascii="Times New Roman" w:hAnsi="Times New Roman"/>
          <w:sz w:val="28"/>
          <w:szCs w:val="28"/>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B84099" w:rsidRDefault="00341E1A" w:rsidP="00DD3D72">
      <w:pPr>
        <w:ind w:right="282"/>
        <w:jc w:val="both"/>
        <w:rPr>
          <w:rFonts w:ascii="Times New Roman" w:hAnsi="Times New Roman"/>
          <w:sz w:val="28"/>
          <w:szCs w:val="28"/>
        </w:rPr>
      </w:pPr>
      <w:r>
        <w:rPr>
          <w:rFonts w:ascii="Times New Roman" w:hAnsi="Times New Roman"/>
          <w:sz w:val="28"/>
          <w:szCs w:val="28"/>
        </w:rPr>
        <w:t>5</w:t>
      </w:r>
      <w:r w:rsidR="00B84099" w:rsidRPr="00E573F7">
        <w:rPr>
          <w:rFonts w:ascii="Times New Roman" w:hAnsi="Times New Roman"/>
          <w:sz w:val="28"/>
          <w:szCs w:val="28"/>
        </w:rPr>
        <w:t>)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B7766" w:rsidRPr="00EB7766" w:rsidRDefault="00EB7766" w:rsidP="00DD3D72">
      <w:pPr>
        <w:ind w:right="282"/>
        <w:jc w:val="both"/>
        <w:rPr>
          <w:rFonts w:ascii="Times New Roman" w:hAnsi="Times New Roman"/>
          <w:sz w:val="28"/>
          <w:szCs w:val="28"/>
        </w:rPr>
      </w:pPr>
      <w:r>
        <w:rPr>
          <w:rFonts w:ascii="Arial" w:hAnsi="Arial" w:cs="Arial"/>
          <w:color w:val="000000"/>
          <w:sz w:val="26"/>
          <w:szCs w:val="26"/>
          <w:shd w:val="clear" w:color="auto" w:fill="FFFFFF"/>
        </w:rPr>
        <w:t>6</w:t>
      </w:r>
      <w:r w:rsidRPr="00EB7766">
        <w:rPr>
          <w:rFonts w:ascii="Times New Roman" w:hAnsi="Times New Roman"/>
          <w:sz w:val="28"/>
          <w:szCs w:val="28"/>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EB7766" w:rsidRPr="00EB7766" w:rsidRDefault="00EB7766" w:rsidP="00DD3D72">
      <w:pPr>
        <w:ind w:right="282"/>
        <w:jc w:val="both"/>
        <w:rPr>
          <w:rFonts w:ascii="Times New Roman" w:hAnsi="Times New Roman"/>
          <w:sz w:val="28"/>
          <w:szCs w:val="28"/>
        </w:rPr>
      </w:pPr>
      <w:r w:rsidRPr="00EB7766">
        <w:rPr>
          <w:rFonts w:ascii="Times New Roman" w:hAnsi="Times New Roman"/>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EB7766" w:rsidRPr="00EB7766" w:rsidRDefault="00EB7766" w:rsidP="00DD3D72">
      <w:pPr>
        <w:ind w:right="282"/>
        <w:jc w:val="both"/>
        <w:rPr>
          <w:rFonts w:ascii="Times New Roman" w:hAnsi="Times New Roman"/>
          <w:sz w:val="28"/>
          <w:szCs w:val="28"/>
        </w:rPr>
      </w:pPr>
      <w:r w:rsidRPr="00EB7766">
        <w:rPr>
          <w:rFonts w:ascii="Times New Roman" w:hAnsi="Times New Roman"/>
          <w:sz w:val="28"/>
          <w:szCs w:val="28"/>
        </w:rPr>
        <w:t>3.2. В случае, предусмотренном </w:t>
      </w:r>
      <w:hyperlink r:id="rId30" w:anchor="dst1346" w:history="1">
        <w:r w:rsidRPr="00EB7766">
          <w:rPr>
            <w:rFonts w:ascii="Times New Roman" w:hAnsi="Times New Roman"/>
            <w:sz w:val="28"/>
            <w:szCs w:val="28"/>
          </w:rPr>
          <w:t>частью 3.1</w:t>
        </w:r>
      </w:hyperlink>
      <w:r w:rsidRPr="00EB7766">
        <w:rPr>
          <w:rFonts w:ascii="Times New Roman" w:hAnsi="Times New Roman"/>
          <w:sz w:val="28"/>
          <w:szCs w:val="28"/>
        </w:rPr>
        <w:t> ст 33ГрК РФ,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r:id="rId31" w:anchor="dst1346" w:history="1">
        <w:r w:rsidRPr="00EB7766">
          <w:rPr>
            <w:rFonts w:ascii="Times New Roman" w:hAnsi="Times New Roman"/>
            <w:sz w:val="28"/>
            <w:szCs w:val="28"/>
          </w:rPr>
          <w:t>части 3.1</w:t>
        </w:r>
      </w:hyperlink>
      <w:r w:rsidRPr="00EB7766">
        <w:rPr>
          <w:rFonts w:ascii="Times New Roman" w:hAnsi="Times New Roman"/>
          <w:sz w:val="28"/>
          <w:szCs w:val="28"/>
        </w:rPr>
        <w:t> ст 33 ГрК РФ требования.</w:t>
      </w:r>
    </w:p>
    <w:p w:rsidR="00EB7766" w:rsidRPr="00E573F7" w:rsidRDefault="00EB7766" w:rsidP="00DD3D72">
      <w:pPr>
        <w:ind w:right="282"/>
        <w:jc w:val="both"/>
        <w:rPr>
          <w:rFonts w:ascii="Times New Roman" w:hAnsi="Times New Roman"/>
          <w:sz w:val="28"/>
          <w:szCs w:val="28"/>
        </w:rPr>
      </w:pPr>
      <w:r w:rsidRPr="00EB7766">
        <w:rPr>
          <w:rFonts w:ascii="Times New Roman" w:hAnsi="Times New Roman"/>
          <w:sz w:val="28"/>
          <w:szCs w:val="28"/>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32" w:anchor="dst3334" w:history="1">
        <w:r w:rsidRPr="00EB7766">
          <w:rPr>
            <w:rFonts w:ascii="Times New Roman" w:hAnsi="Times New Roman"/>
            <w:sz w:val="28"/>
            <w:szCs w:val="28"/>
          </w:rPr>
          <w:t>частью 5.2 статьи 30</w:t>
        </w:r>
      </w:hyperlink>
      <w:r w:rsidRPr="00EB7766">
        <w:rPr>
          <w:rFonts w:ascii="Times New Roman" w:hAnsi="Times New Roman"/>
          <w:sz w:val="28"/>
          <w:szCs w:val="28"/>
        </w:rPr>
        <w:t> ГрК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B84099" w:rsidRPr="00E573F7" w:rsidRDefault="00B84099" w:rsidP="00DD3D72">
      <w:pPr>
        <w:spacing w:line="240" w:lineRule="auto"/>
        <w:ind w:right="282" w:firstLine="709"/>
        <w:jc w:val="both"/>
        <w:rPr>
          <w:rFonts w:ascii="Times New Roman" w:hAnsi="Times New Roman"/>
          <w:sz w:val="28"/>
          <w:szCs w:val="28"/>
        </w:rPr>
      </w:pPr>
      <w:r w:rsidRPr="00E573F7">
        <w:rPr>
          <w:rFonts w:ascii="Times New Roman" w:hAnsi="Times New Roman"/>
          <w:sz w:val="28"/>
          <w:szCs w:val="28"/>
        </w:rPr>
        <w:t>4. Предложение о внесении изменений в настоящие Правила направляется в письменной форме в Комиссию.</w:t>
      </w:r>
    </w:p>
    <w:p w:rsidR="00B84099" w:rsidRDefault="00B84099" w:rsidP="00DD3D72">
      <w:pPr>
        <w:spacing w:line="240" w:lineRule="auto"/>
        <w:ind w:right="282" w:firstLine="709"/>
        <w:jc w:val="both"/>
        <w:rPr>
          <w:rFonts w:ascii="Times New Roman" w:hAnsi="Times New Roman"/>
          <w:sz w:val="28"/>
          <w:szCs w:val="28"/>
        </w:rPr>
      </w:pPr>
      <w:r w:rsidRPr="00E573F7">
        <w:rPr>
          <w:rFonts w:ascii="Times New Roman" w:hAnsi="Times New Roman"/>
          <w:sz w:val="28"/>
          <w:szCs w:val="28"/>
        </w:rPr>
        <w:t xml:space="preserve">5. Комиссия </w:t>
      </w:r>
      <w:r w:rsidRPr="00DA45AF">
        <w:rPr>
          <w:rFonts w:ascii="Times New Roman" w:hAnsi="Times New Roman"/>
          <w:b/>
          <w:sz w:val="28"/>
          <w:szCs w:val="28"/>
        </w:rPr>
        <w:t xml:space="preserve">в течение </w:t>
      </w:r>
      <w:r w:rsidR="00341E1A">
        <w:rPr>
          <w:rFonts w:ascii="Times New Roman" w:hAnsi="Times New Roman"/>
          <w:b/>
          <w:sz w:val="28"/>
          <w:szCs w:val="28"/>
        </w:rPr>
        <w:t>25</w:t>
      </w:r>
      <w:r w:rsidRPr="00DA45AF">
        <w:rPr>
          <w:rFonts w:ascii="Times New Roman" w:hAnsi="Times New Roman"/>
          <w:b/>
          <w:sz w:val="28"/>
          <w:szCs w:val="28"/>
        </w:rPr>
        <w:t xml:space="preserve"> дней</w:t>
      </w:r>
      <w:r w:rsidRPr="00E573F7">
        <w:rPr>
          <w:rFonts w:ascii="Times New Roman" w:hAnsi="Times New Roman"/>
          <w:sz w:val="28"/>
          <w:szCs w:val="28"/>
        </w:rPr>
        <w:t xml:space="preserve"> со дня поступления предложения о внесении изменений в настоящие Правила рассматривает его и подготавливает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МО </w:t>
      </w:r>
      <w:r w:rsidR="00D3437B">
        <w:rPr>
          <w:rFonts w:ascii="Times New Roman" w:hAnsi="Times New Roman"/>
          <w:sz w:val="28"/>
          <w:szCs w:val="28"/>
        </w:rPr>
        <w:t>Николаевский</w:t>
      </w:r>
      <w:r w:rsidR="004F64D9" w:rsidRPr="00E573F7">
        <w:rPr>
          <w:rFonts w:ascii="Times New Roman" w:hAnsi="Times New Roman"/>
          <w:sz w:val="28"/>
          <w:szCs w:val="28"/>
        </w:rPr>
        <w:t xml:space="preserve"> </w:t>
      </w:r>
      <w:r w:rsidR="004F64D9">
        <w:rPr>
          <w:rFonts w:ascii="Times New Roman" w:hAnsi="Times New Roman"/>
          <w:sz w:val="28"/>
          <w:szCs w:val="28"/>
        </w:rPr>
        <w:t xml:space="preserve"> </w:t>
      </w:r>
      <w:r w:rsidRPr="00E573F7">
        <w:rPr>
          <w:rFonts w:ascii="Times New Roman" w:hAnsi="Times New Roman"/>
          <w:sz w:val="28"/>
          <w:szCs w:val="28"/>
        </w:rPr>
        <w:t>сельсовет.</w:t>
      </w:r>
    </w:p>
    <w:p w:rsidR="00341E1A" w:rsidRDefault="00341E1A" w:rsidP="00341E1A">
      <w:pPr>
        <w:spacing w:after="0" w:line="240" w:lineRule="auto"/>
        <w:ind w:firstLine="709"/>
        <w:jc w:val="both"/>
        <w:rPr>
          <w:rFonts w:ascii="Times New Roman" w:hAnsi="Times New Roman"/>
          <w:sz w:val="28"/>
          <w:szCs w:val="28"/>
        </w:rPr>
      </w:pPr>
      <w:bookmarkStart w:id="160" w:name="sub_31085"/>
      <w:bookmarkStart w:id="161" w:name="_Toc84423856"/>
      <w:r w:rsidRPr="006C304A">
        <w:rPr>
          <w:rFonts w:ascii="Times New Roman" w:eastAsia="Times New Roman" w:hAnsi="Times New Roman"/>
          <w:sz w:val="24"/>
          <w:szCs w:val="24"/>
          <w:lang w:eastAsia="ru-RU"/>
        </w:rPr>
        <w:t xml:space="preserve">6. </w:t>
      </w:r>
      <w:r w:rsidRPr="00341E1A">
        <w:rPr>
          <w:rFonts w:ascii="Times New Roman" w:hAnsi="Times New Roman"/>
          <w:sz w:val="28"/>
          <w:szCs w:val="28"/>
        </w:rPr>
        <w:t xml:space="preserve">Глава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с учетом рекомендаций, содержащихся в заключение Комиссии, в течение 25 дней принимает решение о подготовке проекта внесения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147D42" w:rsidRPr="00341E1A" w:rsidRDefault="00147D42" w:rsidP="00341E1A">
      <w:pPr>
        <w:spacing w:after="0" w:line="240" w:lineRule="auto"/>
        <w:ind w:firstLine="709"/>
        <w:jc w:val="both"/>
        <w:rPr>
          <w:rFonts w:ascii="Times New Roman" w:hAnsi="Times New Roman"/>
          <w:sz w:val="28"/>
          <w:szCs w:val="28"/>
        </w:rPr>
      </w:pPr>
      <w:r>
        <w:rPr>
          <w:rFonts w:ascii="Arial" w:hAnsi="Arial" w:cs="Arial"/>
          <w:color w:val="000000"/>
          <w:sz w:val="26"/>
          <w:szCs w:val="26"/>
          <w:shd w:val="clear" w:color="auto" w:fill="FFFFFF"/>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7.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либо к различным частям территории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(в случае подготовки проекта о внесении изменений в настоящие Правила применительно к частям территории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порядка и сроков проведения работ по подготовке указанного проекта, иных положений, касающихся организации указанных работ.</w:t>
      </w:r>
    </w:p>
    <w:p w:rsidR="00341E1A" w:rsidRPr="00341E1A" w:rsidRDefault="00341E1A" w:rsidP="00341E1A">
      <w:pPr>
        <w:spacing w:after="0" w:line="240" w:lineRule="auto"/>
        <w:ind w:firstLine="709"/>
        <w:jc w:val="both"/>
        <w:rPr>
          <w:rFonts w:ascii="Times New Roman" w:hAnsi="Times New Roman"/>
          <w:sz w:val="28"/>
          <w:szCs w:val="28"/>
        </w:rPr>
      </w:pPr>
      <w:bookmarkStart w:id="162" w:name="Par542"/>
      <w:bookmarkEnd w:id="162"/>
      <w:r w:rsidRPr="00341E1A">
        <w:rPr>
          <w:rFonts w:ascii="Times New Roman" w:hAnsi="Times New Roman"/>
          <w:sz w:val="28"/>
          <w:szCs w:val="28"/>
        </w:rPr>
        <w:t xml:space="preserve">8. Глава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9. В указанном в </w:t>
      </w:r>
      <w:hyperlink w:anchor="Par542" w:history="1">
        <w:r w:rsidRPr="00341E1A">
          <w:rPr>
            <w:rFonts w:ascii="Times New Roman" w:hAnsi="Times New Roman"/>
            <w:sz w:val="28"/>
            <w:szCs w:val="28"/>
          </w:rPr>
          <w:t>части 8</w:t>
        </w:r>
      </w:hyperlink>
      <w:r w:rsidRPr="00341E1A">
        <w:rPr>
          <w:rFonts w:ascii="Times New Roman" w:hAnsi="Times New Roman"/>
          <w:sz w:val="28"/>
          <w:szCs w:val="28"/>
        </w:rPr>
        <w:t xml:space="preserve"> настоящей статьи сообщении о принятии решения о подготовке проекта внесения изменений в настоящие Правила указываются:</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1)         состав и порядок деятельности Комиссии;</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2) последовательность градостроительного зонирования применительно к территории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3)     порядок и сроки проведения работ по подготовке проекта внесения изменений в настоящие Правила;</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4)     порядок направления в Комиссию предложений заинтересованных лиц по подготовке проекта внесения изменений в настоящие Правила;</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5)      иные вопросы организации работ.</w:t>
      </w:r>
    </w:p>
    <w:p w:rsidR="00341E1A" w:rsidRPr="00341E1A" w:rsidRDefault="00341E1A" w:rsidP="00341E1A">
      <w:pPr>
        <w:spacing w:after="0" w:line="240" w:lineRule="auto"/>
        <w:ind w:firstLine="709"/>
        <w:jc w:val="both"/>
        <w:rPr>
          <w:rFonts w:ascii="Times New Roman" w:hAnsi="Times New Roman"/>
          <w:sz w:val="28"/>
          <w:szCs w:val="28"/>
        </w:rPr>
      </w:pPr>
      <w:bookmarkStart w:id="163" w:name="Par549"/>
      <w:bookmarkEnd w:id="163"/>
      <w:r w:rsidRPr="00341E1A">
        <w:rPr>
          <w:rFonts w:ascii="Times New Roman" w:hAnsi="Times New Roman"/>
          <w:sz w:val="28"/>
          <w:szCs w:val="28"/>
        </w:rPr>
        <w:t xml:space="preserve">10. Администрация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11. По результатам указанной в </w:t>
      </w:r>
      <w:hyperlink w:anchor="Par549" w:history="1">
        <w:r w:rsidRPr="00341E1A">
          <w:rPr>
            <w:rFonts w:ascii="Times New Roman" w:hAnsi="Times New Roman"/>
            <w:sz w:val="28"/>
            <w:szCs w:val="28"/>
          </w:rPr>
          <w:t>части 10</w:t>
        </w:r>
      </w:hyperlink>
      <w:r w:rsidRPr="00341E1A">
        <w:rPr>
          <w:rFonts w:ascii="Times New Roman" w:hAnsi="Times New Roman"/>
          <w:sz w:val="28"/>
          <w:szCs w:val="28"/>
        </w:rPr>
        <w:t xml:space="preserve"> настоящей статьи проверки администрация направляет проект внесения изменений в настоящие Правила главе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или в случае обнаружения его несоответствия требованиям и документам, указанным в </w:t>
      </w:r>
      <w:hyperlink w:anchor="Par549" w:history="1">
        <w:r w:rsidRPr="00341E1A">
          <w:rPr>
            <w:rFonts w:ascii="Times New Roman" w:hAnsi="Times New Roman"/>
            <w:sz w:val="28"/>
            <w:szCs w:val="28"/>
          </w:rPr>
          <w:t>части 10</w:t>
        </w:r>
      </w:hyperlink>
      <w:r w:rsidRPr="00341E1A">
        <w:rPr>
          <w:rFonts w:ascii="Times New Roman" w:hAnsi="Times New Roman"/>
          <w:sz w:val="28"/>
          <w:szCs w:val="28"/>
        </w:rPr>
        <w:t xml:space="preserve"> настоящей статьи, в Комиссию на доработку.</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12. </w:t>
      </w:r>
      <w:bookmarkStart w:id="164" w:name="Par552"/>
      <w:bookmarkEnd w:id="164"/>
      <w:r w:rsidRPr="00341E1A">
        <w:rPr>
          <w:rFonts w:ascii="Times New Roman" w:hAnsi="Times New Roman"/>
          <w:sz w:val="28"/>
          <w:szCs w:val="28"/>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Продолжительность общественных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13. После завершения общественных обсуждений или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w:t>
      </w:r>
      <w:r w:rsidR="00A14641">
        <w:rPr>
          <w:rFonts w:ascii="Times New Roman" w:hAnsi="Times New Roman"/>
          <w:sz w:val="28"/>
          <w:szCs w:val="28"/>
        </w:rPr>
        <w:t>ГрК РФ</w:t>
      </w:r>
      <w:r w:rsidRPr="00341E1A">
        <w:rPr>
          <w:rFonts w:ascii="Times New Roman" w:hAnsi="Times New Roman"/>
          <w:sz w:val="28"/>
          <w:szCs w:val="28"/>
        </w:rPr>
        <w:t xml:space="preserve"> не требуется.</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14. Глава администрации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в течение десяти дней после представления ему проекта внесения изменений в Правила и указанных в </w:t>
      </w:r>
      <w:hyperlink w:anchor="Par552" w:history="1">
        <w:r w:rsidRPr="00341E1A">
          <w:rPr>
            <w:rFonts w:ascii="Times New Roman" w:hAnsi="Times New Roman"/>
            <w:sz w:val="28"/>
            <w:szCs w:val="28"/>
          </w:rPr>
          <w:t>части 13</w:t>
        </w:r>
      </w:hyperlink>
      <w:r w:rsidRPr="00341E1A">
        <w:rPr>
          <w:rFonts w:ascii="Times New Roman" w:hAnsi="Times New Roman"/>
          <w:sz w:val="28"/>
          <w:szCs w:val="28"/>
        </w:rPr>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r w:rsidR="00A14641">
        <w:rPr>
          <w:rFonts w:ascii="Times New Roman" w:hAnsi="Times New Roman"/>
          <w:sz w:val="28"/>
          <w:szCs w:val="28"/>
        </w:rPr>
        <w:t>Николаевского</w:t>
      </w:r>
      <w:r w:rsidRPr="00341E1A">
        <w:rPr>
          <w:rFonts w:ascii="Times New Roman" w:hAnsi="Times New Roman"/>
          <w:sz w:val="28"/>
          <w:szCs w:val="28"/>
        </w:rPr>
        <w:t xml:space="preserve"> сельсовета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15. 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16. Физические и юридические лица вправе оспорить решение о внесении изменений в настоящие Правила в судебном порядке.</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17. 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18. В случае внесения изменений в Правила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sidR="00D3437B">
        <w:rPr>
          <w:rFonts w:ascii="Times New Roman" w:hAnsi="Times New Roman"/>
          <w:sz w:val="28"/>
          <w:szCs w:val="28"/>
        </w:rPr>
        <w:t>Саракташского</w:t>
      </w:r>
      <w:r w:rsidRPr="00341E1A">
        <w:rPr>
          <w:rFonts w:ascii="Times New Roman" w:hAnsi="Times New Roman"/>
          <w:sz w:val="28"/>
          <w:szCs w:val="28"/>
        </w:rPr>
        <w:t xml:space="preserve"> района  обеспечивает внесение изменений в Правила в течении тридцати дней со дня получения требования о внесении изменений в Правила в целях обеспечения размещения объектов федерального, регионального, объектов местного значения  (за исключением линейных объектов).</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 xml:space="preserve">19. 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глава администрации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не требуется.</w:t>
      </w:r>
    </w:p>
    <w:p w:rsidR="00341E1A" w:rsidRP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19.1. Срок уточнения Правил в соответствии с частью 19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w:t>
      </w:r>
    </w:p>
    <w:p w:rsidR="00341E1A" w:rsidRDefault="00341E1A" w:rsidP="00341E1A">
      <w:pPr>
        <w:spacing w:after="0" w:line="240" w:lineRule="auto"/>
        <w:ind w:firstLine="709"/>
        <w:jc w:val="both"/>
        <w:rPr>
          <w:rFonts w:ascii="Times New Roman" w:hAnsi="Times New Roman"/>
          <w:sz w:val="28"/>
          <w:szCs w:val="28"/>
        </w:rPr>
      </w:pPr>
      <w:r w:rsidRPr="00341E1A">
        <w:rPr>
          <w:rFonts w:ascii="Times New Roman" w:hAnsi="Times New Roman"/>
          <w:sz w:val="28"/>
          <w:szCs w:val="28"/>
        </w:rPr>
        <w:t>20.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341E1A" w:rsidRPr="00341E1A" w:rsidRDefault="00341E1A" w:rsidP="00341E1A">
      <w:pPr>
        <w:spacing w:after="0" w:line="240" w:lineRule="auto"/>
        <w:ind w:firstLine="709"/>
        <w:jc w:val="both"/>
        <w:rPr>
          <w:rFonts w:ascii="Times New Roman" w:hAnsi="Times New Roman"/>
          <w:sz w:val="28"/>
          <w:szCs w:val="28"/>
        </w:rPr>
      </w:pPr>
    </w:p>
    <w:p w:rsidR="00B84099" w:rsidRPr="005B0FCF" w:rsidRDefault="00147D42" w:rsidP="00147D42">
      <w:pPr>
        <w:pStyle w:val="afe"/>
        <w:tabs>
          <w:tab w:val="left" w:pos="1050"/>
        </w:tabs>
        <w:jc w:val="left"/>
        <w:rPr>
          <w:rFonts w:ascii="Times New Roman" w:hAnsi="Times New Roman"/>
          <w:b w:val="0"/>
          <w:color w:val="8496B0"/>
          <w:sz w:val="36"/>
          <w:szCs w:val="36"/>
          <w:lang w:val="ru-RU"/>
        </w:rPr>
      </w:pPr>
      <w:bookmarkStart w:id="165" w:name="_Toc509842236"/>
      <w:bookmarkStart w:id="166" w:name="_Toc516654646"/>
      <w:bookmarkEnd w:id="160"/>
      <w:bookmarkEnd w:id="161"/>
      <w:r>
        <w:tab/>
      </w:r>
      <w:bookmarkStart w:id="167" w:name="_Toc84423857"/>
      <w:r w:rsidR="00B84099" w:rsidRPr="00046402">
        <w:rPr>
          <w:rFonts w:ascii="Times New Roman" w:hAnsi="Times New Roman"/>
          <w:b w:val="0"/>
          <w:color w:val="385623"/>
          <w:sz w:val="36"/>
          <w:szCs w:val="36"/>
        </w:rPr>
        <w:t xml:space="preserve">Глава 7. Регулирование </w:t>
      </w:r>
      <w:r w:rsidR="005B0FCF" w:rsidRPr="00046402">
        <w:rPr>
          <w:rFonts w:ascii="Times New Roman" w:hAnsi="Times New Roman"/>
          <w:b w:val="0"/>
          <w:color w:val="385623"/>
          <w:sz w:val="36"/>
          <w:szCs w:val="36"/>
        </w:rPr>
        <w:t xml:space="preserve">иных </w:t>
      </w:r>
      <w:r w:rsidR="00B84099" w:rsidRPr="00046402">
        <w:rPr>
          <w:rFonts w:ascii="Times New Roman" w:hAnsi="Times New Roman"/>
          <w:b w:val="0"/>
          <w:color w:val="385623"/>
          <w:sz w:val="36"/>
          <w:szCs w:val="36"/>
        </w:rPr>
        <w:t>вопросов землепользования и застройки</w:t>
      </w:r>
      <w:bookmarkEnd w:id="165"/>
      <w:bookmarkEnd w:id="166"/>
      <w:r w:rsidR="005B0FCF" w:rsidRPr="00046402">
        <w:rPr>
          <w:rFonts w:ascii="Times New Roman" w:hAnsi="Times New Roman"/>
          <w:b w:val="0"/>
          <w:color w:val="385623"/>
          <w:sz w:val="36"/>
          <w:szCs w:val="36"/>
        </w:rPr>
        <w:t>.</w:t>
      </w:r>
      <w:bookmarkEnd w:id="167"/>
    </w:p>
    <w:p w:rsidR="00B84099" w:rsidRPr="00046402" w:rsidRDefault="00B84099" w:rsidP="006C571A">
      <w:pPr>
        <w:pStyle w:val="3"/>
      </w:pPr>
      <w:bookmarkStart w:id="168" w:name="_Toc84423858"/>
      <w:r w:rsidRPr="00046402">
        <w:t>Статья 1</w:t>
      </w:r>
      <w:r w:rsidR="002973FC">
        <w:rPr>
          <w:lang w:val="ru-RU"/>
        </w:rPr>
        <w:t>0</w:t>
      </w:r>
      <w:r w:rsidRPr="00046402">
        <w:t xml:space="preserve">. </w:t>
      </w:r>
      <w:r w:rsidR="00474B2D" w:rsidRPr="00046402">
        <w:rPr>
          <w:lang w:val="ru-RU"/>
        </w:rPr>
        <w:t>Положение</w:t>
      </w:r>
      <w:r w:rsidR="00B50AC1" w:rsidRPr="00046402">
        <w:rPr>
          <w:lang w:val="ru-RU"/>
        </w:rPr>
        <w:t xml:space="preserve"> о выдаче разрешения на отклонение</w:t>
      </w:r>
      <w:r w:rsidRPr="00046402">
        <w:t xml:space="preserve"> от предельных параметров разрешенного строительства, реконструкции объектов капитального строительства</w:t>
      </w:r>
      <w:bookmarkEnd w:id="168"/>
    </w:p>
    <w:bookmarkEnd w:id="7"/>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41E1A" w:rsidRPr="00341E1A" w:rsidRDefault="00341E1A" w:rsidP="00341E1A">
      <w:pPr>
        <w:spacing w:after="0" w:line="240" w:lineRule="auto"/>
        <w:ind w:right="-56" w:firstLine="709"/>
        <w:jc w:val="both"/>
        <w:rPr>
          <w:rFonts w:ascii="Times New Roman" w:hAnsi="Times New Roman"/>
          <w:sz w:val="28"/>
          <w:szCs w:val="28"/>
        </w:rPr>
      </w:pPr>
      <w:bookmarkStart w:id="169" w:name="Par1586"/>
      <w:bookmarkEnd w:id="169"/>
      <w:r w:rsidRPr="00341E1A">
        <w:rPr>
          <w:rFonts w:ascii="Times New Roman" w:hAnsi="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подлежит рассмотрению на общественных обсуждениях или публичных слушаниях, проводимых в порядке, установленном </w:t>
      </w:r>
      <w:hyperlink w:anchor="Par200"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341E1A">
          <w:rPr>
            <w:rFonts w:ascii="Times New Roman" w:hAnsi="Times New Roman"/>
            <w:sz w:val="28"/>
            <w:szCs w:val="28"/>
          </w:rPr>
          <w:t>7</w:t>
        </w:r>
      </w:hyperlink>
      <w:r w:rsidRPr="00341E1A">
        <w:rPr>
          <w:rFonts w:ascii="Times New Roman" w:hAnsi="Times New Roman"/>
          <w:sz w:val="28"/>
          <w:szCs w:val="28"/>
        </w:rPr>
        <w:t xml:space="preserve"> настоящих Правил, за исключением случая, указанного в </w:t>
      </w:r>
      <w:hyperlink w:anchor="Par1586"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history="1">
        <w:r w:rsidRPr="00341E1A">
          <w:rPr>
            <w:rFonts w:ascii="Times New Roman" w:hAnsi="Times New Roman"/>
            <w:sz w:val="28"/>
            <w:szCs w:val="28"/>
          </w:rPr>
          <w:t>части 1.1</w:t>
        </w:r>
      </w:hyperlink>
      <w:r w:rsidRPr="00341E1A">
        <w:rPr>
          <w:rFonts w:ascii="Times New Roman" w:hAnsi="Times New Roman"/>
          <w:sz w:val="28"/>
          <w:szCs w:val="28"/>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41E1A" w:rsidRPr="00341E1A" w:rsidRDefault="00341E1A" w:rsidP="00341E1A">
      <w:pPr>
        <w:spacing w:after="0" w:line="240" w:lineRule="auto"/>
        <w:ind w:right="-56" w:firstLine="709"/>
        <w:jc w:val="both"/>
        <w:rPr>
          <w:rFonts w:ascii="Times New Roman" w:hAnsi="Times New Roman"/>
          <w:sz w:val="28"/>
          <w:szCs w:val="28"/>
        </w:rPr>
      </w:pPr>
      <w:bookmarkStart w:id="170" w:name="Par1594"/>
      <w:bookmarkEnd w:id="170"/>
      <w:r w:rsidRPr="00341E1A">
        <w:rPr>
          <w:rFonts w:ascii="Times New Roman" w:hAnsi="Times New Roman"/>
          <w:sz w:val="28"/>
          <w:szCs w:val="28"/>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341E1A">
        <w:rPr>
          <w:rFonts w:ascii="Times New Roman" w:hAnsi="Times New Roman"/>
          <w:b/>
          <w:sz w:val="28"/>
          <w:szCs w:val="28"/>
          <w:u w:val="single"/>
        </w:rPr>
        <w:t>в течение пятнадцати рабочих</w:t>
      </w:r>
      <w:r w:rsidRPr="00341E1A">
        <w:rPr>
          <w:rFonts w:ascii="Times New Roman" w:hAnsi="Times New Roman"/>
          <w:sz w:val="28"/>
          <w:szCs w:val="28"/>
        </w:rPr>
        <w:t xml:space="preserve">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D3437B">
        <w:rPr>
          <w:rFonts w:ascii="Times New Roman" w:hAnsi="Times New Roman"/>
          <w:sz w:val="28"/>
          <w:szCs w:val="28"/>
        </w:rPr>
        <w:t>Николаевский</w:t>
      </w:r>
      <w:r w:rsidRPr="00341E1A">
        <w:rPr>
          <w:rFonts w:ascii="Times New Roman" w:hAnsi="Times New Roman"/>
          <w:sz w:val="28"/>
          <w:szCs w:val="28"/>
        </w:rPr>
        <w:t xml:space="preserve"> сельсовет </w:t>
      </w:r>
      <w:r>
        <w:rPr>
          <w:rFonts w:ascii="Times New Roman" w:hAnsi="Times New Roman"/>
          <w:sz w:val="28"/>
          <w:szCs w:val="28"/>
        </w:rPr>
        <w:t>.</w:t>
      </w:r>
    </w:p>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 xml:space="preserve">6. Глава муниципального образования в течение семи дней со дня поступления указанных в </w:t>
      </w:r>
      <w:hyperlink w:anchor="Par1594"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history="1">
        <w:r w:rsidRPr="00341E1A">
          <w:rPr>
            <w:rFonts w:ascii="Times New Roman" w:hAnsi="Times New Roman"/>
            <w:sz w:val="28"/>
            <w:szCs w:val="28"/>
          </w:rPr>
          <w:t>части 5</w:t>
        </w:r>
      </w:hyperlink>
      <w:r w:rsidRPr="00341E1A">
        <w:rPr>
          <w:rFonts w:ascii="Times New Roman" w:hAnsi="Times New Roman"/>
          <w:sz w:val="28"/>
          <w:szCs w:val="28"/>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41E1A" w:rsidRPr="00341E1A" w:rsidRDefault="00341E1A" w:rsidP="00341E1A">
      <w:pPr>
        <w:spacing w:after="0" w:line="240" w:lineRule="auto"/>
        <w:ind w:right="-56" w:firstLine="709"/>
        <w:jc w:val="both"/>
        <w:rPr>
          <w:rFonts w:ascii="Times New Roman" w:hAnsi="Times New Roman"/>
          <w:sz w:val="28"/>
          <w:szCs w:val="28"/>
        </w:rPr>
      </w:pPr>
      <w:r w:rsidRPr="00341E1A">
        <w:rPr>
          <w:rFonts w:ascii="Times New Roman" w:hAnsi="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973FC" w:rsidRPr="006C304A" w:rsidRDefault="002973FC" w:rsidP="002973FC">
      <w:pPr>
        <w:keepNext/>
        <w:tabs>
          <w:tab w:val="left" w:pos="8880"/>
        </w:tabs>
        <w:spacing w:after="0" w:line="240" w:lineRule="auto"/>
        <w:jc w:val="both"/>
        <w:outlineLvl w:val="2"/>
        <w:rPr>
          <w:rFonts w:ascii="Times New Roman" w:eastAsia="Times New Roman" w:hAnsi="Times New Roman"/>
          <w:bCs/>
          <w:iCs/>
          <w:color w:val="0000FF"/>
          <w:sz w:val="24"/>
          <w:szCs w:val="24"/>
          <w:lang w:eastAsia="ru-RU"/>
        </w:rPr>
      </w:pPr>
      <w:bookmarkStart w:id="171" w:name="_Toc465786396"/>
      <w:bookmarkStart w:id="172" w:name="_Toc529715294"/>
      <w:bookmarkStart w:id="173" w:name="_Toc45624086"/>
      <w:bookmarkStart w:id="174" w:name="_Toc84090589"/>
      <w:r w:rsidRPr="006C304A">
        <w:rPr>
          <w:rFonts w:ascii="Times New Roman" w:eastAsia="Times New Roman" w:hAnsi="Times New Roman"/>
          <w:bCs/>
          <w:iCs/>
          <w:color w:val="0000FF"/>
          <w:sz w:val="24"/>
          <w:szCs w:val="24"/>
          <w:lang w:eastAsia="ru-RU"/>
        </w:rPr>
        <w:t>Статья 1</w:t>
      </w:r>
      <w:r>
        <w:rPr>
          <w:rFonts w:ascii="Times New Roman" w:eastAsia="Times New Roman" w:hAnsi="Times New Roman"/>
          <w:bCs/>
          <w:iCs/>
          <w:color w:val="0000FF"/>
          <w:sz w:val="24"/>
          <w:szCs w:val="24"/>
          <w:lang w:eastAsia="ru-RU"/>
        </w:rPr>
        <w:t>1</w:t>
      </w:r>
      <w:r w:rsidRPr="006C304A">
        <w:rPr>
          <w:rFonts w:ascii="Times New Roman" w:eastAsia="Times New Roman" w:hAnsi="Times New Roman"/>
          <w:bCs/>
          <w:iCs/>
          <w:color w:val="0000FF"/>
          <w:sz w:val="24"/>
          <w:szCs w:val="24"/>
          <w:lang w:eastAsia="ru-RU"/>
        </w:rPr>
        <w:t>. Ответственность за нарушение Правил</w:t>
      </w:r>
      <w:bookmarkEnd w:id="171"/>
      <w:bookmarkEnd w:id="172"/>
      <w:bookmarkEnd w:id="173"/>
      <w:bookmarkEnd w:id="174"/>
    </w:p>
    <w:p w:rsidR="002973FC" w:rsidRPr="006C304A" w:rsidRDefault="002973FC" w:rsidP="002973FC">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1. Гражданская ответственность</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Возмещение имущественного ущерба либо вреда, причиненного жизни или здоровью людей, осуществляется в установленном гражданским законодательством порядке. Порядок возмещения вреда, причиненного жизни либо здоровью физических лиц, а также их имуществу на различных стадиях градостроительной деятельности регулируется Гражданским кодексом и Градостроительным кодексом Российской Федерации.</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2. Административная ответственность</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Административная ответственность предусмотрена при нарушении установленного порядка строительства объектов, приемки и ввода их в эксплуатацию:</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за строительство без разрешения зданий и сооружений производственного и непроизводственного назначения - в том числе, жилых зданий, а также объектов индивидуального строительства - предусмотрено наложение административного штрафа на физических и юридических лиц;</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за нарушение правил приемки и ввода объектов в эксплуатацию (в том числе, при заселении жилых домов и использовании гражданских и производственных объектов без оформления документов о вводе в эксплуатацию в установленном порядке) предусмотрено наложение административного штрафа на физических и юридических лиц;</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нарушение порядка выдачи архитектурно-планировочных заданий и разрешений на строительство влечет наложение административного штрафа на должностных лиц;</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за нарушение обязательных требований государственных стандартов, технических условий, строительных норм и правил, утвержденных проектов, других нормативных документов в области строительства - при выполнении инженерных изысканий, проектных, строительно-монтажных работ, а также при производстве строительных материалов, конструкций и изделий. На граждан и должностных лиц в этом случае может быть наложен административный штраф. У юридических лиц и лиц, осуществляющих предпринимательскую деятельность без образования юридического лица, может быть административно приостановлена деятельность до 90 суток, или наложен штраф;</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влечет наложение административного штрафа;</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 за проектирование, строительство, изготовление, приобретение, установку или эксплуатацию радиоэлектронных средств и (или) высокочастотных устройств без специального разрешения (лицензии), если такое разрешение или такая лицензия обязательны и т. д.</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В случае возникновения административного правонарушения физические и юридические лица несут ответственность в соответствии с Кодексом Российской Федерации об административных правонарушениях от 30 декабря 2001 г. № 195-ФЗ.</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3. Дисциплинарная ответственность</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Дисциплинарная ответственность налагается в порядке служебной подчиненности по месту трудовой деятельности виновного в соответствии с Трудовым кодексом. Такая ответственность может быть применена к рабочим и служащим за неисполнение ими своих должностных обязанностей, ставших следствием нарушения градостроительного законодательства.</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4. Уголовная ответственность</w:t>
      </w:r>
    </w:p>
    <w:p w:rsidR="002973FC" w:rsidRPr="002973FC" w:rsidRDefault="002973FC" w:rsidP="002973FC">
      <w:pPr>
        <w:spacing w:after="0" w:line="240" w:lineRule="auto"/>
        <w:ind w:right="-56" w:firstLine="709"/>
        <w:jc w:val="both"/>
        <w:rPr>
          <w:rFonts w:ascii="Times New Roman" w:hAnsi="Times New Roman"/>
          <w:sz w:val="28"/>
          <w:szCs w:val="28"/>
        </w:rPr>
      </w:pPr>
      <w:r w:rsidRPr="002973FC">
        <w:rPr>
          <w:rFonts w:ascii="Times New Roman" w:hAnsi="Times New Roman"/>
          <w:sz w:val="28"/>
          <w:szCs w:val="28"/>
        </w:rPr>
        <w:t>При наступлении тяжких последствий в результате несоблюдения градостроительных норм и Правил повлекло тяжкие последствия, ответственность предусматривается в соответствии со статьями Уголовного кодекса Российской Федерации.</w:t>
      </w:r>
    </w:p>
    <w:p w:rsidR="006C3CE4" w:rsidRPr="00F34301" w:rsidRDefault="006C3CE4" w:rsidP="006C3CE4">
      <w:pPr>
        <w:keepNext/>
        <w:autoSpaceDN w:val="0"/>
        <w:jc w:val="center"/>
        <w:outlineLvl w:val="2"/>
        <w:rPr>
          <w:b/>
          <w:bCs/>
          <w:sz w:val="24"/>
          <w:szCs w:val="24"/>
        </w:rPr>
      </w:pPr>
      <w:bookmarkStart w:id="175" w:name="_Toc442799616"/>
      <w:bookmarkStart w:id="176" w:name="_Toc432509308"/>
      <w:r>
        <w:rPr>
          <w:b/>
          <w:bCs/>
          <w:sz w:val="24"/>
          <w:szCs w:val="24"/>
        </w:rPr>
        <w:t>Статья 12</w:t>
      </w:r>
      <w:r w:rsidRPr="00F34301">
        <w:rPr>
          <w:b/>
          <w:bCs/>
          <w:sz w:val="24"/>
          <w:szCs w:val="24"/>
        </w:rPr>
        <w:t>. Территории,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175"/>
      <w:bookmarkEnd w:id="176"/>
    </w:p>
    <w:p w:rsidR="006C3CE4" w:rsidRPr="006C3CE4" w:rsidRDefault="006C3CE4" w:rsidP="006C3CE4">
      <w:pPr>
        <w:autoSpaceDN w:val="0"/>
        <w:ind w:firstLine="709"/>
        <w:jc w:val="both"/>
        <w:rPr>
          <w:rFonts w:ascii="Times New Roman" w:hAnsi="Times New Roman"/>
          <w:sz w:val="28"/>
          <w:szCs w:val="28"/>
        </w:rPr>
      </w:pPr>
      <w:r w:rsidRPr="00F34301">
        <w:rPr>
          <w:sz w:val="24"/>
          <w:szCs w:val="24"/>
          <w:lang w:eastAsia="ru-RU"/>
        </w:rPr>
        <w:t xml:space="preserve">1. </w:t>
      </w:r>
      <w:r w:rsidRPr="006C3CE4">
        <w:rPr>
          <w:rFonts w:ascii="Times New Roman" w:hAnsi="Times New Roman"/>
          <w:sz w:val="28"/>
          <w:szCs w:val="28"/>
        </w:rPr>
        <w:t>На картах градостроительного зонирования муниципального образования, помимо территориальных зон, зон с особыми условиями использования территории, отображены территории, на которые не распространяется действие градостроительных регламентов, и территории, применительно к которым не устанавливаются градостроительные регламенты.</w:t>
      </w:r>
    </w:p>
    <w:p w:rsidR="006C3CE4" w:rsidRP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2. Действие градостроительного регламента не распространяется на земельные участки:</w:t>
      </w:r>
    </w:p>
    <w:p w:rsidR="006C3CE4" w:rsidRP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C3CE4" w:rsidRP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2) в границах территорий общего пользования;</w:t>
      </w:r>
    </w:p>
    <w:p w:rsidR="006C3CE4" w:rsidRP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3) предназначенные для размещения линейных объектов и (или) занятые линейными объектами;</w:t>
      </w:r>
    </w:p>
    <w:p w:rsidR="006C3CE4" w:rsidRP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4) предоставленные для добычи полезных ископаемых.</w:t>
      </w:r>
    </w:p>
    <w:p w:rsidR="006C3CE4" w:rsidRDefault="006C3CE4" w:rsidP="006C3CE4">
      <w:pPr>
        <w:autoSpaceDN w:val="0"/>
        <w:ind w:firstLine="709"/>
        <w:jc w:val="both"/>
        <w:rPr>
          <w:rFonts w:ascii="Times New Roman" w:hAnsi="Times New Roman"/>
          <w:sz w:val="28"/>
          <w:szCs w:val="28"/>
        </w:rPr>
      </w:pPr>
      <w:r w:rsidRPr="006C3CE4">
        <w:rPr>
          <w:rFonts w:ascii="Times New Roman" w:hAnsi="Times New Roman"/>
          <w:sz w:val="28"/>
          <w:szCs w:val="28"/>
        </w:rPr>
        <w:t xml:space="preserve">3.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rsidR="00695047" w:rsidRPr="006C3CE4" w:rsidRDefault="00695047" w:rsidP="006C3CE4">
      <w:pPr>
        <w:autoSpaceDN w:val="0"/>
        <w:ind w:firstLine="709"/>
        <w:jc w:val="both"/>
        <w:rPr>
          <w:rFonts w:ascii="Times New Roman" w:hAnsi="Times New Roman"/>
          <w:sz w:val="28"/>
          <w:szCs w:val="28"/>
        </w:rPr>
      </w:pPr>
      <w:r>
        <w:rPr>
          <w:rFonts w:ascii="Arial" w:hAnsi="Arial" w:cs="Arial"/>
          <w:color w:val="000000"/>
          <w:sz w:val="26"/>
          <w:szCs w:val="26"/>
          <w:shd w:val="clear" w:color="auto" w:fill="FFFFFF"/>
        </w:rPr>
        <w:t xml:space="preserve">3.1. </w:t>
      </w:r>
      <w:r w:rsidRPr="00695047">
        <w:rPr>
          <w:rFonts w:ascii="Times New Roman" w:hAnsi="Times New Roman"/>
          <w:sz w:val="28"/>
          <w:szCs w:val="28"/>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6C3CE4" w:rsidRPr="006C3CE4" w:rsidRDefault="006C3CE4" w:rsidP="00695047">
      <w:pPr>
        <w:autoSpaceDN w:val="0"/>
        <w:ind w:firstLine="709"/>
        <w:jc w:val="both"/>
        <w:rPr>
          <w:rFonts w:ascii="Times New Roman" w:hAnsi="Times New Roman"/>
          <w:sz w:val="28"/>
          <w:szCs w:val="28"/>
        </w:rPr>
      </w:pPr>
      <w:r w:rsidRPr="006C3CE4">
        <w:rPr>
          <w:rFonts w:ascii="Times New Roman" w:hAnsi="Times New Roman"/>
          <w:sz w:val="28"/>
          <w:szCs w:val="28"/>
        </w:rPr>
        <w:t xml:space="preserve">4. </w:t>
      </w:r>
      <w:r w:rsidR="00695047" w:rsidRPr="00695047">
        <w:rPr>
          <w:rFonts w:ascii="Times New Roman" w:hAnsi="Times New Roman"/>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33" w:anchor="dst100581" w:history="1">
        <w:r w:rsidR="00695047" w:rsidRPr="00695047">
          <w:rPr>
            <w:rFonts w:ascii="Times New Roman" w:hAnsi="Times New Roman"/>
            <w:sz w:val="28"/>
            <w:szCs w:val="28"/>
          </w:rPr>
          <w:t>регламентом</w:t>
        </w:r>
      </w:hyperlink>
      <w:r w:rsidR="00695047" w:rsidRPr="00695047">
        <w:rPr>
          <w:rFonts w:ascii="Times New Roman" w:hAnsi="Times New Roman"/>
          <w:sz w:val="28"/>
          <w:szCs w:val="28"/>
        </w:rPr>
        <w:t>, положением об особо охраняемой природной территории в соответствии с лесным </w:t>
      </w:r>
      <w:hyperlink r:id="rId34" w:history="1">
        <w:r w:rsidR="00695047" w:rsidRPr="00695047">
          <w:rPr>
            <w:rFonts w:ascii="Times New Roman" w:hAnsi="Times New Roman"/>
            <w:sz w:val="28"/>
            <w:szCs w:val="28"/>
          </w:rPr>
          <w:t>законодательством</w:t>
        </w:r>
      </w:hyperlink>
      <w:r w:rsidR="00695047" w:rsidRPr="00695047">
        <w:rPr>
          <w:rFonts w:ascii="Times New Roman" w:hAnsi="Times New Roman"/>
          <w:sz w:val="28"/>
          <w:szCs w:val="28"/>
        </w:rPr>
        <w:t>, </w:t>
      </w:r>
      <w:hyperlink r:id="rId35" w:history="1">
        <w:r w:rsidR="00695047" w:rsidRPr="00695047">
          <w:rPr>
            <w:rFonts w:ascii="Times New Roman" w:hAnsi="Times New Roman"/>
            <w:sz w:val="28"/>
            <w:szCs w:val="28"/>
          </w:rPr>
          <w:t>законодательством</w:t>
        </w:r>
      </w:hyperlink>
      <w:r w:rsidR="00695047" w:rsidRPr="00695047">
        <w:rPr>
          <w:rFonts w:ascii="Times New Roman" w:hAnsi="Times New Roman"/>
          <w:sz w:val="28"/>
          <w:szCs w:val="28"/>
        </w:rPr>
        <w:t> об особо охраняемых природных территориях.</w:t>
      </w:r>
    </w:p>
    <w:p w:rsidR="00F07912" w:rsidRDefault="007163B8" w:rsidP="00341E1A">
      <w:pPr>
        <w:ind w:right="282" w:firstLine="709"/>
        <w:jc w:val="both"/>
        <w:rPr>
          <w:rFonts w:ascii="Times New Roman" w:hAnsi="Times New Roman"/>
          <w:sz w:val="28"/>
          <w:szCs w:val="28"/>
        </w:rPr>
      </w:pPr>
      <w:r w:rsidRPr="007163B8">
        <w:rPr>
          <w:rFonts w:ascii="Times New Roman" w:hAnsi="Times New Roman"/>
          <w:sz w:val="28"/>
          <w:szCs w:val="28"/>
        </w:rPr>
        <w:t>5.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163B8" w:rsidRPr="007163B8" w:rsidRDefault="007163B8" w:rsidP="007163B8">
      <w:pPr>
        <w:shd w:val="clear" w:color="auto" w:fill="FFFFFF"/>
        <w:spacing w:after="0" w:line="315" w:lineRule="atLeast"/>
        <w:ind w:firstLine="540"/>
        <w:jc w:val="both"/>
        <w:rPr>
          <w:rFonts w:ascii="Times New Roman" w:hAnsi="Times New Roman"/>
          <w:sz w:val="28"/>
          <w:szCs w:val="28"/>
        </w:rPr>
      </w:pPr>
      <w:r>
        <w:rPr>
          <w:rFonts w:ascii="Arial" w:hAnsi="Arial" w:cs="Arial"/>
          <w:color w:val="000000"/>
          <w:sz w:val="26"/>
          <w:szCs w:val="26"/>
        </w:rPr>
        <w:t xml:space="preserve">6. </w:t>
      </w:r>
      <w:r w:rsidRPr="007163B8">
        <w:rPr>
          <w:rFonts w:ascii="Times New Roman" w:hAnsi="Times New Roman"/>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163B8" w:rsidRPr="007163B8" w:rsidRDefault="007163B8" w:rsidP="007163B8">
      <w:pPr>
        <w:shd w:val="clear" w:color="auto" w:fill="FFFFFF"/>
        <w:spacing w:line="315" w:lineRule="atLeast"/>
        <w:ind w:firstLine="540"/>
        <w:jc w:val="both"/>
        <w:rPr>
          <w:rFonts w:ascii="Times New Roman" w:hAnsi="Times New Roman"/>
          <w:sz w:val="28"/>
          <w:szCs w:val="28"/>
        </w:rPr>
      </w:pPr>
      <w:r w:rsidRPr="007163B8">
        <w:rPr>
          <w:rFonts w:ascii="Times New Roman" w:hAnsi="Times New Roman"/>
          <w:sz w:val="28"/>
          <w:szCs w:val="28"/>
        </w:rPr>
        <w:t>7. Реконструкция указанных в </w:t>
      </w:r>
      <w:hyperlink r:id="rId36" w:anchor="dst100592" w:history="1">
        <w:r w:rsidRPr="007163B8">
          <w:rPr>
            <w:rFonts w:ascii="Times New Roman" w:hAnsi="Times New Roman"/>
            <w:sz w:val="28"/>
            <w:szCs w:val="28"/>
          </w:rPr>
          <w:t>части 8</w:t>
        </w:r>
      </w:hyperlink>
      <w:r w:rsidRPr="007163B8">
        <w:rPr>
          <w:rFonts w:ascii="Times New Roman" w:hAnsi="Times New Roman"/>
          <w:sz w:val="28"/>
          <w:szCs w:val="28"/>
        </w:rP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163B8" w:rsidRPr="007163B8" w:rsidRDefault="007163B8" w:rsidP="007163B8">
      <w:pPr>
        <w:shd w:val="clear" w:color="auto" w:fill="FFFFFF"/>
        <w:spacing w:line="315" w:lineRule="atLeast"/>
        <w:ind w:firstLine="540"/>
        <w:jc w:val="both"/>
        <w:rPr>
          <w:rFonts w:ascii="Times New Roman" w:hAnsi="Times New Roman"/>
          <w:sz w:val="28"/>
          <w:szCs w:val="28"/>
        </w:rPr>
      </w:pPr>
      <w:bookmarkStart w:id="177" w:name="dst100594"/>
      <w:bookmarkEnd w:id="177"/>
      <w:r w:rsidRPr="007163B8">
        <w:rPr>
          <w:rFonts w:ascii="Times New Roman" w:hAnsi="Times New Roman"/>
          <w:sz w:val="28"/>
          <w:szCs w:val="28"/>
        </w:rPr>
        <w:t>8. В случае, если использование указанных в </w:t>
      </w:r>
      <w:hyperlink r:id="rId37" w:anchor="dst100592" w:history="1">
        <w:r w:rsidRPr="007163B8">
          <w:rPr>
            <w:rFonts w:ascii="Times New Roman" w:hAnsi="Times New Roman"/>
            <w:sz w:val="28"/>
            <w:szCs w:val="28"/>
          </w:rPr>
          <w:t>части 8</w:t>
        </w:r>
      </w:hyperlink>
      <w:r w:rsidRPr="007163B8">
        <w:rPr>
          <w:rFonts w:ascii="Times New Roman" w:hAnsi="Times New Roman"/>
          <w:sz w:val="28"/>
          <w:szCs w:val="28"/>
        </w:rPr>
        <w:t>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163B8" w:rsidRPr="00341E1A" w:rsidRDefault="007163B8" w:rsidP="00341E1A">
      <w:pPr>
        <w:ind w:right="282" w:firstLine="709"/>
        <w:jc w:val="both"/>
        <w:rPr>
          <w:rFonts w:ascii="Times New Roman" w:hAnsi="Times New Roman"/>
          <w:sz w:val="28"/>
          <w:szCs w:val="28"/>
        </w:rPr>
      </w:pPr>
    </w:p>
    <w:sectPr w:rsidR="007163B8" w:rsidRPr="00341E1A" w:rsidSect="00C30387">
      <w:headerReference w:type="default" r:id="rId38"/>
      <w:footerReference w:type="default" r:id="rId3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7E" w:rsidRDefault="00F7387E" w:rsidP="00220A0F">
      <w:pPr>
        <w:spacing w:after="0" w:line="240" w:lineRule="auto"/>
      </w:pPr>
      <w:r>
        <w:separator/>
      </w:r>
    </w:p>
  </w:endnote>
  <w:endnote w:type="continuationSeparator" w:id="0">
    <w:p w:rsidR="00F7387E" w:rsidRDefault="00F7387E" w:rsidP="0022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ET">
    <w:altName w:val="Times New Roman"/>
    <w:charset w:val="CC"/>
    <w:family w:val="roman"/>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GOST Type AU">
    <w:charset w:val="CC"/>
    <w:family w:val="auto"/>
    <w:pitch w:val="variable"/>
    <w:sig w:usb0="A000028F" w:usb1="1000004A"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F8" w:rsidRDefault="00E840F8">
    <w:pPr>
      <w:pStyle w:val="a7"/>
      <w:jc w:val="right"/>
    </w:pPr>
    <w:r>
      <w:fldChar w:fldCharType="begin"/>
    </w:r>
    <w:r>
      <w:instrText>PAGE   \* MERGEFORMAT</w:instrText>
    </w:r>
    <w:r>
      <w:fldChar w:fldCharType="separate"/>
    </w:r>
    <w:r w:rsidR="00E76061">
      <w:rPr>
        <w:noProof/>
      </w:rPr>
      <w:t>26</w:t>
    </w:r>
    <w:r>
      <w:fldChar w:fldCharType="end"/>
    </w:r>
  </w:p>
  <w:p w:rsidR="00E840F8" w:rsidRDefault="00E840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7E" w:rsidRDefault="00F7387E" w:rsidP="00220A0F">
      <w:pPr>
        <w:spacing w:after="0" w:line="240" w:lineRule="auto"/>
      </w:pPr>
      <w:r>
        <w:separator/>
      </w:r>
    </w:p>
  </w:footnote>
  <w:footnote w:type="continuationSeparator" w:id="0">
    <w:p w:rsidR="00F7387E" w:rsidRDefault="00F7387E" w:rsidP="00220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14" w:rsidRPr="003D3614" w:rsidRDefault="003D3614" w:rsidP="003D3614">
    <w:pPr>
      <w:pStyle w:val="a5"/>
      <w:tabs>
        <w:tab w:val="clear" w:pos="4677"/>
        <w:tab w:val="clear" w:pos="9355"/>
        <w:tab w:val="center" w:pos="5032"/>
        <w:tab w:val="right" w:pos="10064"/>
      </w:tabs>
      <w:jc w:val="center"/>
      <w:rPr>
        <w:rFonts w:ascii="Times New Roman" w:hAnsi="Times New Roman"/>
        <w:color w:val="806000"/>
      </w:rPr>
    </w:pPr>
    <w:r w:rsidRPr="003D3614">
      <w:rPr>
        <w:rFonts w:ascii="Times New Roman" w:hAnsi="Times New Roman"/>
        <w:color w:val="806000"/>
      </w:rPr>
      <w:t xml:space="preserve">Правила землепользования и застройки МО </w:t>
    </w:r>
    <w:r w:rsidR="00D3437B">
      <w:rPr>
        <w:rFonts w:ascii="Times New Roman" w:hAnsi="Times New Roman"/>
        <w:color w:val="806000"/>
      </w:rPr>
      <w:t>Николаевский</w:t>
    </w:r>
    <w:r w:rsidRPr="003D3614">
      <w:rPr>
        <w:rFonts w:ascii="Times New Roman" w:hAnsi="Times New Roman"/>
        <w:color w:val="806000"/>
      </w:rPr>
      <w:t xml:space="preserve"> сельсовет </w:t>
    </w:r>
    <w:r w:rsidR="00D3437B">
      <w:rPr>
        <w:rFonts w:ascii="Times New Roman" w:hAnsi="Times New Roman"/>
        <w:color w:val="806000"/>
      </w:rPr>
      <w:t>Саракташского</w:t>
    </w:r>
    <w:r w:rsidRPr="003D3614">
      <w:rPr>
        <w:rFonts w:ascii="Times New Roman" w:hAnsi="Times New Roman"/>
        <w:color w:val="806000"/>
      </w:rPr>
      <w:t xml:space="preserve"> района Оренбургско</w:t>
    </w:r>
    <w:r w:rsidR="00D3437B">
      <w:rPr>
        <w:rFonts w:ascii="Times New Roman" w:hAnsi="Times New Roman"/>
        <w:color w:val="806000"/>
      </w:rPr>
      <w:t>й области (редакция 2021г.</w:t>
    </w:r>
    <w:r w:rsidRPr="003D3614">
      <w:rPr>
        <w:rFonts w:ascii="Times New Roman" w:hAnsi="Times New Roman"/>
        <w:color w:val="806000"/>
      </w:rPr>
      <w:t>)</w:t>
    </w:r>
  </w:p>
  <w:p w:rsidR="003D3614" w:rsidRDefault="003D36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EE089E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Num2"/>
    <w:lvl w:ilvl="0">
      <w:start w:val="1"/>
      <w:numFmt w:val="bullet"/>
      <w:lvlText w:val="–"/>
      <w:lvlJc w:val="left"/>
      <w:pPr>
        <w:tabs>
          <w:tab w:val="num" w:pos="0"/>
        </w:tabs>
        <w:ind w:left="1429"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3">
    <w:nsid w:val="0DA9507A"/>
    <w:multiLevelType w:val="hybridMultilevel"/>
    <w:tmpl w:val="2CF03B5A"/>
    <w:lvl w:ilvl="0" w:tplc="71C4C8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C96D32"/>
    <w:multiLevelType w:val="hybridMultilevel"/>
    <w:tmpl w:val="C6B47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F153EB"/>
    <w:multiLevelType w:val="hybridMultilevel"/>
    <w:tmpl w:val="1A326378"/>
    <w:lvl w:ilvl="0" w:tplc="676CF8AA">
      <w:start w:val="1"/>
      <w:numFmt w:val="decimal"/>
      <w:lvlText w:val="%1)"/>
      <w:lvlJc w:val="left"/>
      <w:pPr>
        <w:ind w:left="530" w:hanging="360"/>
      </w:pPr>
      <w:rPr>
        <w:rFonts w:hint="default"/>
        <w:sz w:val="28"/>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6">
    <w:nsid w:val="17931574"/>
    <w:multiLevelType w:val="hybridMultilevel"/>
    <w:tmpl w:val="775A2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C165CF"/>
    <w:multiLevelType w:val="multilevel"/>
    <w:tmpl w:val="ECC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44E00"/>
    <w:multiLevelType w:val="multilevel"/>
    <w:tmpl w:val="4A8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96ABC"/>
    <w:multiLevelType w:val="hybridMultilevel"/>
    <w:tmpl w:val="D1B8015C"/>
    <w:lvl w:ilvl="0" w:tplc="B57AB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3D1B03"/>
    <w:multiLevelType w:val="multilevel"/>
    <w:tmpl w:val="F59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5845C0"/>
    <w:multiLevelType w:val="hybridMultilevel"/>
    <w:tmpl w:val="5148ADCC"/>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nsid w:val="44ED7505"/>
    <w:multiLevelType w:val="hybridMultilevel"/>
    <w:tmpl w:val="E9EA788C"/>
    <w:lvl w:ilvl="0" w:tplc="FFFFFFFF">
      <w:start w:val="1"/>
      <w:numFmt w:val="bullet"/>
      <w:pStyle w:val="a"/>
      <w:lvlText w:val=""/>
      <w:lvlJc w:val="left"/>
      <w:pPr>
        <w:ind w:left="1495"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nsid w:val="4BFA6C64"/>
    <w:multiLevelType w:val="hybridMultilevel"/>
    <w:tmpl w:val="B9C43BE0"/>
    <w:lvl w:ilvl="0" w:tplc="E1483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FCD3E78"/>
    <w:multiLevelType w:val="multilevel"/>
    <w:tmpl w:val="76A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73218"/>
    <w:multiLevelType w:val="hybridMultilevel"/>
    <w:tmpl w:val="9334D51C"/>
    <w:lvl w:ilvl="0" w:tplc="1ADE2A2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4E1108"/>
    <w:multiLevelType w:val="hybridMultilevel"/>
    <w:tmpl w:val="9334D51C"/>
    <w:lvl w:ilvl="0" w:tplc="1ADE2A2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E831E0"/>
    <w:multiLevelType w:val="hybridMultilevel"/>
    <w:tmpl w:val="3EEC2F4E"/>
    <w:lvl w:ilvl="0" w:tplc="0419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991AF6"/>
    <w:multiLevelType w:val="hybridMultilevel"/>
    <w:tmpl w:val="9334D51C"/>
    <w:lvl w:ilvl="0" w:tplc="1ADE2A2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4"/>
  </w:num>
  <w:num w:numId="5">
    <w:abstractNumId w:val="22"/>
  </w:num>
  <w:num w:numId="6">
    <w:abstractNumId w:val="15"/>
  </w:num>
  <w:num w:numId="7">
    <w:abstractNumId w:val="6"/>
  </w:num>
  <w:num w:numId="8">
    <w:abstractNumId w:val="12"/>
  </w:num>
  <w:num w:numId="9">
    <w:abstractNumId w:val="23"/>
  </w:num>
  <w:num w:numId="10">
    <w:abstractNumId w:val="1"/>
  </w:num>
  <w:num w:numId="11">
    <w:abstractNumId w:val="25"/>
  </w:num>
  <w:num w:numId="12">
    <w:abstractNumId w:val="5"/>
  </w:num>
  <w:num w:numId="13">
    <w:abstractNumId w:val="10"/>
  </w:num>
  <w:num w:numId="14">
    <w:abstractNumId w:val="19"/>
  </w:num>
  <w:num w:numId="15">
    <w:abstractNumId w:val="11"/>
  </w:num>
  <w:num w:numId="16">
    <w:abstractNumId w:val="24"/>
  </w:num>
  <w:num w:numId="17">
    <w:abstractNumId w:val="14"/>
  </w:num>
  <w:num w:numId="18">
    <w:abstractNumId w:val="20"/>
  </w:num>
  <w:num w:numId="19">
    <w:abstractNumId w:val="2"/>
  </w:num>
  <w:num w:numId="2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21">
    <w:abstractNumId w:val="21"/>
  </w:num>
  <w:num w:numId="22">
    <w:abstractNumId w:val="17"/>
  </w:num>
  <w:num w:numId="23">
    <w:abstractNumId w:val="8"/>
  </w:num>
  <w:num w:numId="24">
    <w:abstractNumId w:val="7"/>
  </w:num>
  <w:num w:numId="25">
    <w:abstractNumId w:val="18"/>
  </w:num>
  <w:num w:numId="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6A"/>
    <w:rsid w:val="0000085E"/>
    <w:rsid w:val="00002787"/>
    <w:rsid w:val="00003010"/>
    <w:rsid w:val="00003932"/>
    <w:rsid w:val="0001075C"/>
    <w:rsid w:val="00014802"/>
    <w:rsid w:val="00014C80"/>
    <w:rsid w:val="00014D09"/>
    <w:rsid w:val="000159A8"/>
    <w:rsid w:val="000208EC"/>
    <w:rsid w:val="00020E05"/>
    <w:rsid w:val="000233C0"/>
    <w:rsid w:val="00027456"/>
    <w:rsid w:val="0002787B"/>
    <w:rsid w:val="00030443"/>
    <w:rsid w:val="000307CB"/>
    <w:rsid w:val="000309D3"/>
    <w:rsid w:val="00031078"/>
    <w:rsid w:val="000333DE"/>
    <w:rsid w:val="0003352E"/>
    <w:rsid w:val="00033970"/>
    <w:rsid w:val="00036844"/>
    <w:rsid w:val="00036B60"/>
    <w:rsid w:val="000371B7"/>
    <w:rsid w:val="000403A8"/>
    <w:rsid w:val="000420C3"/>
    <w:rsid w:val="00043A01"/>
    <w:rsid w:val="00046402"/>
    <w:rsid w:val="00050CE8"/>
    <w:rsid w:val="000532E3"/>
    <w:rsid w:val="000701F8"/>
    <w:rsid w:val="00070C2E"/>
    <w:rsid w:val="00071ABD"/>
    <w:rsid w:val="00076E4A"/>
    <w:rsid w:val="00077C3E"/>
    <w:rsid w:val="000815AA"/>
    <w:rsid w:val="00081F86"/>
    <w:rsid w:val="000824EF"/>
    <w:rsid w:val="000845D5"/>
    <w:rsid w:val="00084C59"/>
    <w:rsid w:val="0008524C"/>
    <w:rsid w:val="00085995"/>
    <w:rsid w:val="00087C19"/>
    <w:rsid w:val="00091E35"/>
    <w:rsid w:val="000946B5"/>
    <w:rsid w:val="0009549C"/>
    <w:rsid w:val="00096D2C"/>
    <w:rsid w:val="00097E27"/>
    <w:rsid w:val="000A0792"/>
    <w:rsid w:val="000A0BFD"/>
    <w:rsid w:val="000A1792"/>
    <w:rsid w:val="000B1CA4"/>
    <w:rsid w:val="000B2CA0"/>
    <w:rsid w:val="000B5A6D"/>
    <w:rsid w:val="000B63EF"/>
    <w:rsid w:val="000B71A2"/>
    <w:rsid w:val="000C2FF7"/>
    <w:rsid w:val="000C3266"/>
    <w:rsid w:val="000C4B67"/>
    <w:rsid w:val="000D0084"/>
    <w:rsid w:val="000D0E47"/>
    <w:rsid w:val="000D2513"/>
    <w:rsid w:val="000D3C24"/>
    <w:rsid w:val="000D5B20"/>
    <w:rsid w:val="000E02B7"/>
    <w:rsid w:val="000E3F0F"/>
    <w:rsid w:val="000E6C19"/>
    <w:rsid w:val="000F099A"/>
    <w:rsid w:val="000F1A50"/>
    <w:rsid w:val="000F44E8"/>
    <w:rsid w:val="00102180"/>
    <w:rsid w:val="00110F9F"/>
    <w:rsid w:val="0011299E"/>
    <w:rsid w:val="0011445D"/>
    <w:rsid w:val="00114A54"/>
    <w:rsid w:val="00116053"/>
    <w:rsid w:val="00116329"/>
    <w:rsid w:val="00125BC3"/>
    <w:rsid w:val="001303B6"/>
    <w:rsid w:val="00132E35"/>
    <w:rsid w:val="0013320F"/>
    <w:rsid w:val="00133E82"/>
    <w:rsid w:val="00135A47"/>
    <w:rsid w:val="001367C8"/>
    <w:rsid w:val="001422C7"/>
    <w:rsid w:val="00145131"/>
    <w:rsid w:val="0014562E"/>
    <w:rsid w:val="00147022"/>
    <w:rsid w:val="00147D42"/>
    <w:rsid w:val="001510ED"/>
    <w:rsid w:val="00152A57"/>
    <w:rsid w:val="001551C2"/>
    <w:rsid w:val="00155494"/>
    <w:rsid w:val="0015604F"/>
    <w:rsid w:val="00157761"/>
    <w:rsid w:val="00157813"/>
    <w:rsid w:val="00162BF9"/>
    <w:rsid w:val="00163BE8"/>
    <w:rsid w:val="00165F4B"/>
    <w:rsid w:val="001674F4"/>
    <w:rsid w:val="001704FC"/>
    <w:rsid w:val="0017059D"/>
    <w:rsid w:val="0017083C"/>
    <w:rsid w:val="001722A8"/>
    <w:rsid w:val="00172B47"/>
    <w:rsid w:val="00174248"/>
    <w:rsid w:val="001750ED"/>
    <w:rsid w:val="00176092"/>
    <w:rsid w:val="00176ADD"/>
    <w:rsid w:val="0017741A"/>
    <w:rsid w:val="001777F9"/>
    <w:rsid w:val="001812A8"/>
    <w:rsid w:val="00187957"/>
    <w:rsid w:val="00192DD2"/>
    <w:rsid w:val="00195034"/>
    <w:rsid w:val="00195336"/>
    <w:rsid w:val="001A1D1E"/>
    <w:rsid w:val="001A1DA0"/>
    <w:rsid w:val="001A280B"/>
    <w:rsid w:val="001A5E3F"/>
    <w:rsid w:val="001A6BBA"/>
    <w:rsid w:val="001A705A"/>
    <w:rsid w:val="001A72B3"/>
    <w:rsid w:val="001B1827"/>
    <w:rsid w:val="001B45AB"/>
    <w:rsid w:val="001B4C1E"/>
    <w:rsid w:val="001B5A31"/>
    <w:rsid w:val="001C154B"/>
    <w:rsid w:val="001C29CD"/>
    <w:rsid w:val="001C372B"/>
    <w:rsid w:val="001C5689"/>
    <w:rsid w:val="001C5C3A"/>
    <w:rsid w:val="001C6CF3"/>
    <w:rsid w:val="001C719D"/>
    <w:rsid w:val="001C7FB2"/>
    <w:rsid w:val="001D2C06"/>
    <w:rsid w:val="001D36F4"/>
    <w:rsid w:val="001D3E83"/>
    <w:rsid w:val="001D4193"/>
    <w:rsid w:val="001D484B"/>
    <w:rsid w:val="001E0ADC"/>
    <w:rsid w:val="001E0EDE"/>
    <w:rsid w:val="001E1FB2"/>
    <w:rsid w:val="001E3043"/>
    <w:rsid w:val="001E7B02"/>
    <w:rsid w:val="001F306F"/>
    <w:rsid w:val="001F342A"/>
    <w:rsid w:val="001F4446"/>
    <w:rsid w:val="001F46D1"/>
    <w:rsid w:val="001F73AD"/>
    <w:rsid w:val="001F76BF"/>
    <w:rsid w:val="002025A7"/>
    <w:rsid w:val="002046BD"/>
    <w:rsid w:val="002064BA"/>
    <w:rsid w:val="0020688F"/>
    <w:rsid w:val="00206B4B"/>
    <w:rsid w:val="00206F86"/>
    <w:rsid w:val="00207FEB"/>
    <w:rsid w:val="00213F3A"/>
    <w:rsid w:val="002146DF"/>
    <w:rsid w:val="002158BC"/>
    <w:rsid w:val="00217044"/>
    <w:rsid w:val="00220A0F"/>
    <w:rsid w:val="00221F29"/>
    <w:rsid w:val="00222157"/>
    <w:rsid w:val="00222A9A"/>
    <w:rsid w:val="002241DE"/>
    <w:rsid w:val="00224E29"/>
    <w:rsid w:val="00225116"/>
    <w:rsid w:val="00230A5E"/>
    <w:rsid w:val="00230D98"/>
    <w:rsid w:val="00232E01"/>
    <w:rsid w:val="00237B95"/>
    <w:rsid w:val="0024062D"/>
    <w:rsid w:val="002406C2"/>
    <w:rsid w:val="00242D43"/>
    <w:rsid w:val="00243871"/>
    <w:rsid w:val="002446B7"/>
    <w:rsid w:val="00245552"/>
    <w:rsid w:val="002460CA"/>
    <w:rsid w:val="00246134"/>
    <w:rsid w:val="00250511"/>
    <w:rsid w:val="0025456E"/>
    <w:rsid w:val="0025674A"/>
    <w:rsid w:val="00262A25"/>
    <w:rsid w:val="00262B9C"/>
    <w:rsid w:val="00264BBD"/>
    <w:rsid w:val="00264C81"/>
    <w:rsid w:val="00265BE9"/>
    <w:rsid w:val="00265D0A"/>
    <w:rsid w:val="002668D1"/>
    <w:rsid w:val="00270A1C"/>
    <w:rsid w:val="002711E9"/>
    <w:rsid w:val="00275165"/>
    <w:rsid w:val="00276612"/>
    <w:rsid w:val="002767CE"/>
    <w:rsid w:val="00283CF6"/>
    <w:rsid w:val="00284B27"/>
    <w:rsid w:val="002853ED"/>
    <w:rsid w:val="00285B83"/>
    <w:rsid w:val="0028638C"/>
    <w:rsid w:val="002957D7"/>
    <w:rsid w:val="00296A97"/>
    <w:rsid w:val="00296E96"/>
    <w:rsid w:val="002973FC"/>
    <w:rsid w:val="00297E8A"/>
    <w:rsid w:val="002A0054"/>
    <w:rsid w:val="002A37F7"/>
    <w:rsid w:val="002A3DB7"/>
    <w:rsid w:val="002A51AF"/>
    <w:rsid w:val="002A581D"/>
    <w:rsid w:val="002A6791"/>
    <w:rsid w:val="002B2BAD"/>
    <w:rsid w:val="002B340C"/>
    <w:rsid w:val="002B5130"/>
    <w:rsid w:val="002B57AF"/>
    <w:rsid w:val="002B66A5"/>
    <w:rsid w:val="002C4089"/>
    <w:rsid w:val="002C6CF9"/>
    <w:rsid w:val="002D12E5"/>
    <w:rsid w:val="002D422A"/>
    <w:rsid w:val="002D5DDA"/>
    <w:rsid w:val="002E041D"/>
    <w:rsid w:val="002E22B5"/>
    <w:rsid w:val="002E25EE"/>
    <w:rsid w:val="002F01B0"/>
    <w:rsid w:val="002F4ED9"/>
    <w:rsid w:val="002F5DF8"/>
    <w:rsid w:val="002F6B05"/>
    <w:rsid w:val="002F7C25"/>
    <w:rsid w:val="0030275B"/>
    <w:rsid w:val="003030F8"/>
    <w:rsid w:val="00303541"/>
    <w:rsid w:val="00303B9C"/>
    <w:rsid w:val="003108D2"/>
    <w:rsid w:val="00310A57"/>
    <w:rsid w:val="00313A00"/>
    <w:rsid w:val="00313FC9"/>
    <w:rsid w:val="00321682"/>
    <w:rsid w:val="003242F5"/>
    <w:rsid w:val="003248B8"/>
    <w:rsid w:val="00324B8A"/>
    <w:rsid w:val="00325066"/>
    <w:rsid w:val="00325A02"/>
    <w:rsid w:val="0033153F"/>
    <w:rsid w:val="0033201C"/>
    <w:rsid w:val="00333772"/>
    <w:rsid w:val="003372F6"/>
    <w:rsid w:val="0034040E"/>
    <w:rsid w:val="0034065D"/>
    <w:rsid w:val="00340E85"/>
    <w:rsid w:val="003416AE"/>
    <w:rsid w:val="00341E1A"/>
    <w:rsid w:val="00341F30"/>
    <w:rsid w:val="003420A5"/>
    <w:rsid w:val="0035017E"/>
    <w:rsid w:val="003520A7"/>
    <w:rsid w:val="00353DAA"/>
    <w:rsid w:val="0035518B"/>
    <w:rsid w:val="00355218"/>
    <w:rsid w:val="00361885"/>
    <w:rsid w:val="00361C73"/>
    <w:rsid w:val="00362C72"/>
    <w:rsid w:val="00363AEF"/>
    <w:rsid w:val="00363CC7"/>
    <w:rsid w:val="003646FC"/>
    <w:rsid w:val="00365A0A"/>
    <w:rsid w:val="00366914"/>
    <w:rsid w:val="00372905"/>
    <w:rsid w:val="0037451B"/>
    <w:rsid w:val="00375357"/>
    <w:rsid w:val="00377251"/>
    <w:rsid w:val="003772D7"/>
    <w:rsid w:val="003805BF"/>
    <w:rsid w:val="003806FD"/>
    <w:rsid w:val="003818A9"/>
    <w:rsid w:val="00381BA5"/>
    <w:rsid w:val="003874CB"/>
    <w:rsid w:val="00387793"/>
    <w:rsid w:val="00391065"/>
    <w:rsid w:val="00392D06"/>
    <w:rsid w:val="00392E16"/>
    <w:rsid w:val="003936C5"/>
    <w:rsid w:val="0039454D"/>
    <w:rsid w:val="00395AAA"/>
    <w:rsid w:val="00396551"/>
    <w:rsid w:val="00396647"/>
    <w:rsid w:val="00397830"/>
    <w:rsid w:val="003A1D1A"/>
    <w:rsid w:val="003A4558"/>
    <w:rsid w:val="003A4B4E"/>
    <w:rsid w:val="003B15DA"/>
    <w:rsid w:val="003B6E6B"/>
    <w:rsid w:val="003C0221"/>
    <w:rsid w:val="003C04FD"/>
    <w:rsid w:val="003C06F7"/>
    <w:rsid w:val="003C36EF"/>
    <w:rsid w:val="003C4860"/>
    <w:rsid w:val="003C50A2"/>
    <w:rsid w:val="003C5EA8"/>
    <w:rsid w:val="003C62C6"/>
    <w:rsid w:val="003C6951"/>
    <w:rsid w:val="003D0707"/>
    <w:rsid w:val="003D15E7"/>
    <w:rsid w:val="003D2043"/>
    <w:rsid w:val="003D2FFB"/>
    <w:rsid w:val="003D3614"/>
    <w:rsid w:val="003D43FE"/>
    <w:rsid w:val="003D52A5"/>
    <w:rsid w:val="003D69DD"/>
    <w:rsid w:val="003E15F3"/>
    <w:rsid w:val="003F066A"/>
    <w:rsid w:val="003F64C5"/>
    <w:rsid w:val="0040157B"/>
    <w:rsid w:val="00407A5A"/>
    <w:rsid w:val="00410EAE"/>
    <w:rsid w:val="004112D8"/>
    <w:rsid w:val="00412695"/>
    <w:rsid w:val="00415B41"/>
    <w:rsid w:val="00417931"/>
    <w:rsid w:val="00431B75"/>
    <w:rsid w:val="004334EB"/>
    <w:rsid w:val="004413C0"/>
    <w:rsid w:val="00441C85"/>
    <w:rsid w:val="00447E5D"/>
    <w:rsid w:val="00453935"/>
    <w:rsid w:val="004555D0"/>
    <w:rsid w:val="004562C4"/>
    <w:rsid w:val="0047033D"/>
    <w:rsid w:val="004706C3"/>
    <w:rsid w:val="00470ED2"/>
    <w:rsid w:val="00471466"/>
    <w:rsid w:val="00472256"/>
    <w:rsid w:val="00474B2D"/>
    <w:rsid w:val="00477DE0"/>
    <w:rsid w:val="004821EA"/>
    <w:rsid w:val="004844B4"/>
    <w:rsid w:val="00485504"/>
    <w:rsid w:val="00487ADE"/>
    <w:rsid w:val="00490B23"/>
    <w:rsid w:val="0049369B"/>
    <w:rsid w:val="00493E61"/>
    <w:rsid w:val="0049514E"/>
    <w:rsid w:val="00496753"/>
    <w:rsid w:val="00496FA6"/>
    <w:rsid w:val="00497875"/>
    <w:rsid w:val="004A1BD6"/>
    <w:rsid w:val="004A3503"/>
    <w:rsid w:val="004A3EAD"/>
    <w:rsid w:val="004A506B"/>
    <w:rsid w:val="004A7583"/>
    <w:rsid w:val="004A76AE"/>
    <w:rsid w:val="004B125B"/>
    <w:rsid w:val="004B444F"/>
    <w:rsid w:val="004B6327"/>
    <w:rsid w:val="004B71B4"/>
    <w:rsid w:val="004B7AC5"/>
    <w:rsid w:val="004C08D5"/>
    <w:rsid w:val="004C2143"/>
    <w:rsid w:val="004C37A6"/>
    <w:rsid w:val="004C4163"/>
    <w:rsid w:val="004C420C"/>
    <w:rsid w:val="004C4CAE"/>
    <w:rsid w:val="004C5F19"/>
    <w:rsid w:val="004C60E7"/>
    <w:rsid w:val="004D05F2"/>
    <w:rsid w:val="004D2070"/>
    <w:rsid w:val="004D2B54"/>
    <w:rsid w:val="004D60D5"/>
    <w:rsid w:val="004E4E12"/>
    <w:rsid w:val="004E54B9"/>
    <w:rsid w:val="004E5A2F"/>
    <w:rsid w:val="004E5C3A"/>
    <w:rsid w:val="004E5F90"/>
    <w:rsid w:val="004E6BAF"/>
    <w:rsid w:val="004E6BB7"/>
    <w:rsid w:val="004E7AEF"/>
    <w:rsid w:val="004F0F0D"/>
    <w:rsid w:val="004F29A7"/>
    <w:rsid w:val="004F3A8C"/>
    <w:rsid w:val="004F49A2"/>
    <w:rsid w:val="004F4B97"/>
    <w:rsid w:val="004F5040"/>
    <w:rsid w:val="004F5537"/>
    <w:rsid w:val="004F64D9"/>
    <w:rsid w:val="00501DFE"/>
    <w:rsid w:val="0050361B"/>
    <w:rsid w:val="00503D13"/>
    <w:rsid w:val="00503FD3"/>
    <w:rsid w:val="00505A79"/>
    <w:rsid w:val="00507928"/>
    <w:rsid w:val="005113E0"/>
    <w:rsid w:val="00512453"/>
    <w:rsid w:val="005125E9"/>
    <w:rsid w:val="005133D8"/>
    <w:rsid w:val="00521F7A"/>
    <w:rsid w:val="005221C9"/>
    <w:rsid w:val="00523CFF"/>
    <w:rsid w:val="0052633F"/>
    <w:rsid w:val="00526D1E"/>
    <w:rsid w:val="00532353"/>
    <w:rsid w:val="00534CB8"/>
    <w:rsid w:val="00535ADC"/>
    <w:rsid w:val="00536E4E"/>
    <w:rsid w:val="0053792A"/>
    <w:rsid w:val="00537DD9"/>
    <w:rsid w:val="00547532"/>
    <w:rsid w:val="00547D59"/>
    <w:rsid w:val="00547DEE"/>
    <w:rsid w:val="00550952"/>
    <w:rsid w:val="005514A9"/>
    <w:rsid w:val="00556218"/>
    <w:rsid w:val="00556B68"/>
    <w:rsid w:val="00557D9D"/>
    <w:rsid w:val="00561D01"/>
    <w:rsid w:val="00561D32"/>
    <w:rsid w:val="00564895"/>
    <w:rsid w:val="00565482"/>
    <w:rsid w:val="00571D44"/>
    <w:rsid w:val="0057342A"/>
    <w:rsid w:val="005738D6"/>
    <w:rsid w:val="005818BD"/>
    <w:rsid w:val="005865DF"/>
    <w:rsid w:val="00587C10"/>
    <w:rsid w:val="00592B72"/>
    <w:rsid w:val="00594D47"/>
    <w:rsid w:val="00594FB4"/>
    <w:rsid w:val="00596E49"/>
    <w:rsid w:val="005A04A0"/>
    <w:rsid w:val="005A05E7"/>
    <w:rsid w:val="005A07B6"/>
    <w:rsid w:val="005A5E19"/>
    <w:rsid w:val="005A7DD5"/>
    <w:rsid w:val="005B0FCF"/>
    <w:rsid w:val="005B1C08"/>
    <w:rsid w:val="005B1CE3"/>
    <w:rsid w:val="005B2352"/>
    <w:rsid w:val="005B29BC"/>
    <w:rsid w:val="005B3F3A"/>
    <w:rsid w:val="005B5993"/>
    <w:rsid w:val="005C17B6"/>
    <w:rsid w:val="005C4C8F"/>
    <w:rsid w:val="005C5400"/>
    <w:rsid w:val="005D3BBA"/>
    <w:rsid w:val="005D533B"/>
    <w:rsid w:val="005D5DA2"/>
    <w:rsid w:val="005D6B87"/>
    <w:rsid w:val="005D6DA0"/>
    <w:rsid w:val="005D70B0"/>
    <w:rsid w:val="005D726E"/>
    <w:rsid w:val="005D7C22"/>
    <w:rsid w:val="005E0D41"/>
    <w:rsid w:val="005E1864"/>
    <w:rsid w:val="005E4A7F"/>
    <w:rsid w:val="005E5A68"/>
    <w:rsid w:val="005E6139"/>
    <w:rsid w:val="005F4968"/>
    <w:rsid w:val="005F4F4D"/>
    <w:rsid w:val="005F5BE7"/>
    <w:rsid w:val="005F5EA3"/>
    <w:rsid w:val="005F6252"/>
    <w:rsid w:val="0060549A"/>
    <w:rsid w:val="006057F3"/>
    <w:rsid w:val="00606423"/>
    <w:rsid w:val="00607C09"/>
    <w:rsid w:val="00607C57"/>
    <w:rsid w:val="00610045"/>
    <w:rsid w:val="006121FD"/>
    <w:rsid w:val="0061308B"/>
    <w:rsid w:val="00615641"/>
    <w:rsid w:val="006223F5"/>
    <w:rsid w:val="00623C0E"/>
    <w:rsid w:val="00625199"/>
    <w:rsid w:val="00627989"/>
    <w:rsid w:val="00627A7D"/>
    <w:rsid w:val="00631BCC"/>
    <w:rsid w:val="00633429"/>
    <w:rsid w:val="00637666"/>
    <w:rsid w:val="00645138"/>
    <w:rsid w:val="00645FCA"/>
    <w:rsid w:val="00647901"/>
    <w:rsid w:val="00647D4D"/>
    <w:rsid w:val="0065036D"/>
    <w:rsid w:val="00650A69"/>
    <w:rsid w:val="00651F38"/>
    <w:rsid w:val="0065344A"/>
    <w:rsid w:val="006538EA"/>
    <w:rsid w:val="00655933"/>
    <w:rsid w:val="006669BC"/>
    <w:rsid w:val="00670B4D"/>
    <w:rsid w:val="00671435"/>
    <w:rsid w:val="00672262"/>
    <w:rsid w:val="0067294D"/>
    <w:rsid w:val="00672B23"/>
    <w:rsid w:val="0067371B"/>
    <w:rsid w:val="00674441"/>
    <w:rsid w:val="00675D45"/>
    <w:rsid w:val="00676748"/>
    <w:rsid w:val="0068146A"/>
    <w:rsid w:val="006829F7"/>
    <w:rsid w:val="006832DD"/>
    <w:rsid w:val="006837D4"/>
    <w:rsid w:val="00684365"/>
    <w:rsid w:val="00684627"/>
    <w:rsid w:val="00687297"/>
    <w:rsid w:val="0068751F"/>
    <w:rsid w:val="00687EC4"/>
    <w:rsid w:val="006917E3"/>
    <w:rsid w:val="0069251D"/>
    <w:rsid w:val="00695047"/>
    <w:rsid w:val="00696047"/>
    <w:rsid w:val="00696C7D"/>
    <w:rsid w:val="006A0D1C"/>
    <w:rsid w:val="006A1A58"/>
    <w:rsid w:val="006A31B6"/>
    <w:rsid w:val="006A35B3"/>
    <w:rsid w:val="006A5A88"/>
    <w:rsid w:val="006A7176"/>
    <w:rsid w:val="006B5E31"/>
    <w:rsid w:val="006B6567"/>
    <w:rsid w:val="006B7346"/>
    <w:rsid w:val="006B7AE4"/>
    <w:rsid w:val="006C17B0"/>
    <w:rsid w:val="006C1B6E"/>
    <w:rsid w:val="006C3AC2"/>
    <w:rsid w:val="006C3CE4"/>
    <w:rsid w:val="006C463C"/>
    <w:rsid w:val="006C571A"/>
    <w:rsid w:val="006C6A4A"/>
    <w:rsid w:val="006C7356"/>
    <w:rsid w:val="006C75CC"/>
    <w:rsid w:val="006D5921"/>
    <w:rsid w:val="006D5E6B"/>
    <w:rsid w:val="006D76DA"/>
    <w:rsid w:val="006E2539"/>
    <w:rsid w:val="006E34AD"/>
    <w:rsid w:val="006E69D6"/>
    <w:rsid w:val="006E6C4B"/>
    <w:rsid w:val="006F3337"/>
    <w:rsid w:val="006F38DA"/>
    <w:rsid w:val="006F68D7"/>
    <w:rsid w:val="006F7B38"/>
    <w:rsid w:val="00701ABA"/>
    <w:rsid w:val="0070570E"/>
    <w:rsid w:val="00705AEF"/>
    <w:rsid w:val="00710C9C"/>
    <w:rsid w:val="00713E8C"/>
    <w:rsid w:val="00714829"/>
    <w:rsid w:val="00714AB6"/>
    <w:rsid w:val="00715CF7"/>
    <w:rsid w:val="007163B8"/>
    <w:rsid w:val="00717E06"/>
    <w:rsid w:val="007235CE"/>
    <w:rsid w:val="00724D47"/>
    <w:rsid w:val="00725A2F"/>
    <w:rsid w:val="0072732D"/>
    <w:rsid w:val="00731758"/>
    <w:rsid w:val="00733BA6"/>
    <w:rsid w:val="00737C25"/>
    <w:rsid w:val="007424D7"/>
    <w:rsid w:val="007464FB"/>
    <w:rsid w:val="00747AA3"/>
    <w:rsid w:val="00751530"/>
    <w:rsid w:val="00752016"/>
    <w:rsid w:val="007534E7"/>
    <w:rsid w:val="00753CE9"/>
    <w:rsid w:val="007549FC"/>
    <w:rsid w:val="00762AEB"/>
    <w:rsid w:val="007648D8"/>
    <w:rsid w:val="007656D0"/>
    <w:rsid w:val="0076595B"/>
    <w:rsid w:val="007659D4"/>
    <w:rsid w:val="00765FD5"/>
    <w:rsid w:val="00766050"/>
    <w:rsid w:val="00766C81"/>
    <w:rsid w:val="007726EF"/>
    <w:rsid w:val="00773E0F"/>
    <w:rsid w:val="00780782"/>
    <w:rsid w:val="00780992"/>
    <w:rsid w:val="00785740"/>
    <w:rsid w:val="00786734"/>
    <w:rsid w:val="00786B1D"/>
    <w:rsid w:val="00786BEE"/>
    <w:rsid w:val="00790656"/>
    <w:rsid w:val="007931FC"/>
    <w:rsid w:val="00795689"/>
    <w:rsid w:val="0079731E"/>
    <w:rsid w:val="0079772D"/>
    <w:rsid w:val="007A2918"/>
    <w:rsid w:val="007A344A"/>
    <w:rsid w:val="007A473E"/>
    <w:rsid w:val="007A50C4"/>
    <w:rsid w:val="007A5395"/>
    <w:rsid w:val="007A6DC4"/>
    <w:rsid w:val="007A7648"/>
    <w:rsid w:val="007B4442"/>
    <w:rsid w:val="007B5F13"/>
    <w:rsid w:val="007B7B68"/>
    <w:rsid w:val="007C0F6D"/>
    <w:rsid w:val="007C5626"/>
    <w:rsid w:val="007D184E"/>
    <w:rsid w:val="007D295D"/>
    <w:rsid w:val="007D3101"/>
    <w:rsid w:val="007D490E"/>
    <w:rsid w:val="007D5EF3"/>
    <w:rsid w:val="007D611F"/>
    <w:rsid w:val="007D7FC9"/>
    <w:rsid w:val="007E07A1"/>
    <w:rsid w:val="007E0D2E"/>
    <w:rsid w:val="007E1268"/>
    <w:rsid w:val="007E3239"/>
    <w:rsid w:val="007E48FD"/>
    <w:rsid w:val="007E5FDB"/>
    <w:rsid w:val="007F2BCC"/>
    <w:rsid w:val="007F3B43"/>
    <w:rsid w:val="007F448D"/>
    <w:rsid w:val="007F44DD"/>
    <w:rsid w:val="007F5597"/>
    <w:rsid w:val="007F6286"/>
    <w:rsid w:val="007F7DBE"/>
    <w:rsid w:val="00800751"/>
    <w:rsid w:val="0080172D"/>
    <w:rsid w:val="008029F7"/>
    <w:rsid w:val="00802A1C"/>
    <w:rsid w:val="00803B9B"/>
    <w:rsid w:val="00804089"/>
    <w:rsid w:val="00804100"/>
    <w:rsid w:val="008049AA"/>
    <w:rsid w:val="008049C3"/>
    <w:rsid w:val="008066E7"/>
    <w:rsid w:val="00807E1E"/>
    <w:rsid w:val="00810394"/>
    <w:rsid w:val="00810689"/>
    <w:rsid w:val="00814EB3"/>
    <w:rsid w:val="00815B5C"/>
    <w:rsid w:val="0082026D"/>
    <w:rsid w:val="008219F7"/>
    <w:rsid w:val="008226E6"/>
    <w:rsid w:val="008229BC"/>
    <w:rsid w:val="008239DF"/>
    <w:rsid w:val="0083175F"/>
    <w:rsid w:val="00831A0E"/>
    <w:rsid w:val="0083372B"/>
    <w:rsid w:val="008342CC"/>
    <w:rsid w:val="008348AB"/>
    <w:rsid w:val="0083738A"/>
    <w:rsid w:val="00837761"/>
    <w:rsid w:val="008403C4"/>
    <w:rsid w:val="008408F4"/>
    <w:rsid w:val="00841931"/>
    <w:rsid w:val="008439D3"/>
    <w:rsid w:val="00843B5C"/>
    <w:rsid w:val="00845B59"/>
    <w:rsid w:val="00850B61"/>
    <w:rsid w:val="00853E63"/>
    <w:rsid w:val="00854199"/>
    <w:rsid w:val="008546EF"/>
    <w:rsid w:val="0085495E"/>
    <w:rsid w:val="00855FB1"/>
    <w:rsid w:val="00857B77"/>
    <w:rsid w:val="00861B7A"/>
    <w:rsid w:val="00870A6B"/>
    <w:rsid w:val="00870B8F"/>
    <w:rsid w:val="00871D74"/>
    <w:rsid w:val="00873E9A"/>
    <w:rsid w:val="008771AA"/>
    <w:rsid w:val="008816DE"/>
    <w:rsid w:val="0088715B"/>
    <w:rsid w:val="00891A81"/>
    <w:rsid w:val="00892329"/>
    <w:rsid w:val="00892AE6"/>
    <w:rsid w:val="00894BD9"/>
    <w:rsid w:val="00896F8E"/>
    <w:rsid w:val="008A1958"/>
    <w:rsid w:val="008A3396"/>
    <w:rsid w:val="008A65BF"/>
    <w:rsid w:val="008A69CC"/>
    <w:rsid w:val="008A6ECA"/>
    <w:rsid w:val="008A7794"/>
    <w:rsid w:val="008B3B7B"/>
    <w:rsid w:val="008B4346"/>
    <w:rsid w:val="008C0CD9"/>
    <w:rsid w:val="008C2AF0"/>
    <w:rsid w:val="008C3DE9"/>
    <w:rsid w:val="008C4683"/>
    <w:rsid w:val="008C4A3F"/>
    <w:rsid w:val="008C4C03"/>
    <w:rsid w:val="008C4EE5"/>
    <w:rsid w:val="008D0E6E"/>
    <w:rsid w:val="008D1DFA"/>
    <w:rsid w:val="008D2F52"/>
    <w:rsid w:val="008D3A09"/>
    <w:rsid w:val="008D3DC8"/>
    <w:rsid w:val="008D69DE"/>
    <w:rsid w:val="008E0FC7"/>
    <w:rsid w:val="008E3758"/>
    <w:rsid w:val="008E3CB2"/>
    <w:rsid w:val="008E4814"/>
    <w:rsid w:val="008E5DA0"/>
    <w:rsid w:val="008E61BB"/>
    <w:rsid w:val="008F1607"/>
    <w:rsid w:val="008F1875"/>
    <w:rsid w:val="008F3E1E"/>
    <w:rsid w:val="008F4843"/>
    <w:rsid w:val="008F5AC7"/>
    <w:rsid w:val="008F5E8E"/>
    <w:rsid w:val="008F668E"/>
    <w:rsid w:val="008F66F7"/>
    <w:rsid w:val="00901149"/>
    <w:rsid w:val="009013B4"/>
    <w:rsid w:val="00901F54"/>
    <w:rsid w:val="009035D3"/>
    <w:rsid w:val="00906BDE"/>
    <w:rsid w:val="00910F8E"/>
    <w:rsid w:val="009111DC"/>
    <w:rsid w:val="00911D48"/>
    <w:rsid w:val="00913DA1"/>
    <w:rsid w:val="00914CE5"/>
    <w:rsid w:val="00915C69"/>
    <w:rsid w:val="00920461"/>
    <w:rsid w:val="00921D56"/>
    <w:rsid w:val="009225E3"/>
    <w:rsid w:val="009228BB"/>
    <w:rsid w:val="0092320F"/>
    <w:rsid w:val="009259B2"/>
    <w:rsid w:val="00930065"/>
    <w:rsid w:val="00933624"/>
    <w:rsid w:val="00933AFF"/>
    <w:rsid w:val="00934963"/>
    <w:rsid w:val="00937147"/>
    <w:rsid w:val="00943535"/>
    <w:rsid w:val="00944DE2"/>
    <w:rsid w:val="00945562"/>
    <w:rsid w:val="009461CB"/>
    <w:rsid w:val="009461F6"/>
    <w:rsid w:val="009545D9"/>
    <w:rsid w:val="00955047"/>
    <w:rsid w:val="00955D48"/>
    <w:rsid w:val="00956574"/>
    <w:rsid w:val="0095707B"/>
    <w:rsid w:val="00960B31"/>
    <w:rsid w:val="009653B1"/>
    <w:rsid w:val="0096548A"/>
    <w:rsid w:val="00965665"/>
    <w:rsid w:val="00967E56"/>
    <w:rsid w:val="00970319"/>
    <w:rsid w:val="00970D7F"/>
    <w:rsid w:val="00971AE9"/>
    <w:rsid w:val="009747B7"/>
    <w:rsid w:val="009827EC"/>
    <w:rsid w:val="00983747"/>
    <w:rsid w:val="00987963"/>
    <w:rsid w:val="00987A7C"/>
    <w:rsid w:val="00987CBF"/>
    <w:rsid w:val="009925A8"/>
    <w:rsid w:val="009931E9"/>
    <w:rsid w:val="00994D6F"/>
    <w:rsid w:val="00995FA9"/>
    <w:rsid w:val="009A05BC"/>
    <w:rsid w:val="009A2841"/>
    <w:rsid w:val="009A2FBA"/>
    <w:rsid w:val="009A3173"/>
    <w:rsid w:val="009B5CF4"/>
    <w:rsid w:val="009B79E5"/>
    <w:rsid w:val="009C1B9A"/>
    <w:rsid w:val="009C2463"/>
    <w:rsid w:val="009C2D4D"/>
    <w:rsid w:val="009C5647"/>
    <w:rsid w:val="009D0D81"/>
    <w:rsid w:val="009D1E9E"/>
    <w:rsid w:val="009D7833"/>
    <w:rsid w:val="009E0938"/>
    <w:rsid w:val="009E106C"/>
    <w:rsid w:val="009E3BB9"/>
    <w:rsid w:val="009E683D"/>
    <w:rsid w:val="009F08D8"/>
    <w:rsid w:val="009F2706"/>
    <w:rsid w:val="009F2774"/>
    <w:rsid w:val="009F4463"/>
    <w:rsid w:val="009F54D8"/>
    <w:rsid w:val="00A02F3A"/>
    <w:rsid w:val="00A03A7E"/>
    <w:rsid w:val="00A03DFD"/>
    <w:rsid w:val="00A0671A"/>
    <w:rsid w:val="00A071C1"/>
    <w:rsid w:val="00A07743"/>
    <w:rsid w:val="00A07BD6"/>
    <w:rsid w:val="00A11330"/>
    <w:rsid w:val="00A14641"/>
    <w:rsid w:val="00A147E7"/>
    <w:rsid w:val="00A15601"/>
    <w:rsid w:val="00A15F97"/>
    <w:rsid w:val="00A17256"/>
    <w:rsid w:val="00A20D23"/>
    <w:rsid w:val="00A218AF"/>
    <w:rsid w:val="00A22F72"/>
    <w:rsid w:val="00A24FCA"/>
    <w:rsid w:val="00A30E31"/>
    <w:rsid w:val="00A32360"/>
    <w:rsid w:val="00A35050"/>
    <w:rsid w:val="00A36DA3"/>
    <w:rsid w:val="00A37F7D"/>
    <w:rsid w:val="00A40AA0"/>
    <w:rsid w:val="00A43D98"/>
    <w:rsid w:val="00A45FC0"/>
    <w:rsid w:val="00A46031"/>
    <w:rsid w:val="00A465A3"/>
    <w:rsid w:val="00A46F8F"/>
    <w:rsid w:val="00A47191"/>
    <w:rsid w:val="00A51C2B"/>
    <w:rsid w:val="00A53422"/>
    <w:rsid w:val="00A555C7"/>
    <w:rsid w:val="00A56B19"/>
    <w:rsid w:val="00A6305E"/>
    <w:rsid w:val="00A643F8"/>
    <w:rsid w:val="00A6474D"/>
    <w:rsid w:val="00A6622D"/>
    <w:rsid w:val="00A663C4"/>
    <w:rsid w:val="00A66BCA"/>
    <w:rsid w:val="00A70277"/>
    <w:rsid w:val="00A70293"/>
    <w:rsid w:val="00A7454D"/>
    <w:rsid w:val="00A80272"/>
    <w:rsid w:val="00A82180"/>
    <w:rsid w:val="00A82644"/>
    <w:rsid w:val="00A83559"/>
    <w:rsid w:val="00A837BE"/>
    <w:rsid w:val="00A83EDD"/>
    <w:rsid w:val="00A85DA3"/>
    <w:rsid w:val="00A91786"/>
    <w:rsid w:val="00A95A05"/>
    <w:rsid w:val="00A96061"/>
    <w:rsid w:val="00A97F71"/>
    <w:rsid w:val="00AA1616"/>
    <w:rsid w:val="00AA36D0"/>
    <w:rsid w:val="00AA55B6"/>
    <w:rsid w:val="00AB2D14"/>
    <w:rsid w:val="00AB5467"/>
    <w:rsid w:val="00AB77A9"/>
    <w:rsid w:val="00AC53D0"/>
    <w:rsid w:val="00AD2628"/>
    <w:rsid w:val="00AD2E4A"/>
    <w:rsid w:val="00AD383B"/>
    <w:rsid w:val="00AD615E"/>
    <w:rsid w:val="00AD69CF"/>
    <w:rsid w:val="00AD6FCD"/>
    <w:rsid w:val="00AD75B8"/>
    <w:rsid w:val="00AD785D"/>
    <w:rsid w:val="00AE0758"/>
    <w:rsid w:val="00AE186A"/>
    <w:rsid w:val="00AE3169"/>
    <w:rsid w:val="00AE31F5"/>
    <w:rsid w:val="00AE3F63"/>
    <w:rsid w:val="00AF295C"/>
    <w:rsid w:val="00AF42B8"/>
    <w:rsid w:val="00AF5161"/>
    <w:rsid w:val="00B0201F"/>
    <w:rsid w:val="00B03F20"/>
    <w:rsid w:val="00B10C66"/>
    <w:rsid w:val="00B124EE"/>
    <w:rsid w:val="00B127B4"/>
    <w:rsid w:val="00B14254"/>
    <w:rsid w:val="00B149C7"/>
    <w:rsid w:val="00B14A12"/>
    <w:rsid w:val="00B20B08"/>
    <w:rsid w:val="00B23BE5"/>
    <w:rsid w:val="00B249F2"/>
    <w:rsid w:val="00B2519E"/>
    <w:rsid w:val="00B25CDE"/>
    <w:rsid w:val="00B30316"/>
    <w:rsid w:val="00B314FC"/>
    <w:rsid w:val="00B32A2A"/>
    <w:rsid w:val="00B35B42"/>
    <w:rsid w:val="00B36019"/>
    <w:rsid w:val="00B37508"/>
    <w:rsid w:val="00B4212D"/>
    <w:rsid w:val="00B45EAF"/>
    <w:rsid w:val="00B46BC9"/>
    <w:rsid w:val="00B46D9C"/>
    <w:rsid w:val="00B46FF1"/>
    <w:rsid w:val="00B50745"/>
    <w:rsid w:val="00B50AC1"/>
    <w:rsid w:val="00B50E02"/>
    <w:rsid w:val="00B51BA8"/>
    <w:rsid w:val="00B51CB0"/>
    <w:rsid w:val="00B52C0D"/>
    <w:rsid w:val="00B52D69"/>
    <w:rsid w:val="00B5456B"/>
    <w:rsid w:val="00B60D7E"/>
    <w:rsid w:val="00B624C6"/>
    <w:rsid w:val="00B62A85"/>
    <w:rsid w:val="00B673D6"/>
    <w:rsid w:val="00B728BA"/>
    <w:rsid w:val="00B76242"/>
    <w:rsid w:val="00B76BB1"/>
    <w:rsid w:val="00B76EF0"/>
    <w:rsid w:val="00B81CA0"/>
    <w:rsid w:val="00B835A5"/>
    <w:rsid w:val="00B84099"/>
    <w:rsid w:val="00B8422D"/>
    <w:rsid w:val="00B86537"/>
    <w:rsid w:val="00B87662"/>
    <w:rsid w:val="00B901E1"/>
    <w:rsid w:val="00B9177D"/>
    <w:rsid w:val="00B93163"/>
    <w:rsid w:val="00BA05E1"/>
    <w:rsid w:val="00BA0D50"/>
    <w:rsid w:val="00BA2989"/>
    <w:rsid w:val="00BA657F"/>
    <w:rsid w:val="00BB02BF"/>
    <w:rsid w:val="00BB1793"/>
    <w:rsid w:val="00BB181B"/>
    <w:rsid w:val="00BB18FA"/>
    <w:rsid w:val="00BB20DE"/>
    <w:rsid w:val="00BB73BB"/>
    <w:rsid w:val="00BC0C4B"/>
    <w:rsid w:val="00BC1B0A"/>
    <w:rsid w:val="00BC4197"/>
    <w:rsid w:val="00BC6200"/>
    <w:rsid w:val="00BD2FDA"/>
    <w:rsid w:val="00BD3C35"/>
    <w:rsid w:val="00BD406F"/>
    <w:rsid w:val="00BD411F"/>
    <w:rsid w:val="00BD7643"/>
    <w:rsid w:val="00BE0C43"/>
    <w:rsid w:val="00BE0EBB"/>
    <w:rsid w:val="00BE2FE6"/>
    <w:rsid w:val="00BE347D"/>
    <w:rsid w:val="00BE42C6"/>
    <w:rsid w:val="00BE47D4"/>
    <w:rsid w:val="00BE4A4A"/>
    <w:rsid w:val="00BE6964"/>
    <w:rsid w:val="00BE6DBF"/>
    <w:rsid w:val="00BE76D9"/>
    <w:rsid w:val="00BE7E00"/>
    <w:rsid w:val="00BF1133"/>
    <w:rsid w:val="00BF6747"/>
    <w:rsid w:val="00C00BFA"/>
    <w:rsid w:val="00C01E03"/>
    <w:rsid w:val="00C051FA"/>
    <w:rsid w:val="00C05E35"/>
    <w:rsid w:val="00C13E21"/>
    <w:rsid w:val="00C17708"/>
    <w:rsid w:val="00C21C2D"/>
    <w:rsid w:val="00C24782"/>
    <w:rsid w:val="00C25035"/>
    <w:rsid w:val="00C254CC"/>
    <w:rsid w:val="00C2734B"/>
    <w:rsid w:val="00C30387"/>
    <w:rsid w:val="00C30CF0"/>
    <w:rsid w:val="00C3177A"/>
    <w:rsid w:val="00C3204F"/>
    <w:rsid w:val="00C37D42"/>
    <w:rsid w:val="00C4083F"/>
    <w:rsid w:val="00C42896"/>
    <w:rsid w:val="00C43261"/>
    <w:rsid w:val="00C435D9"/>
    <w:rsid w:val="00C43DCE"/>
    <w:rsid w:val="00C452F5"/>
    <w:rsid w:val="00C46C24"/>
    <w:rsid w:val="00C50753"/>
    <w:rsid w:val="00C50BA9"/>
    <w:rsid w:val="00C524D6"/>
    <w:rsid w:val="00C54DF1"/>
    <w:rsid w:val="00C561F8"/>
    <w:rsid w:val="00C605F7"/>
    <w:rsid w:val="00C63929"/>
    <w:rsid w:val="00C63970"/>
    <w:rsid w:val="00C66219"/>
    <w:rsid w:val="00C6721E"/>
    <w:rsid w:val="00C71350"/>
    <w:rsid w:val="00C718B4"/>
    <w:rsid w:val="00C770A8"/>
    <w:rsid w:val="00C8232D"/>
    <w:rsid w:val="00C82636"/>
    <w:rsid w:val="00C83596"/>
    <w:rsid w:val="00C84236"/>
    <w:rsid w:val="00C9231F"/>
    <w:rsid w:val="00C95566"/>
    <w:rsid w:val="00C965B7"/>
    <w:rsid w:val="00CA13FA"/>
    <w:rsid w:val="00CA140A"/>
    <w:rsid w:val="00CA1FE3"/>
    <w:rsid w:val="00CA295A"/>
    <w:rsid w:val="00CA325B"/>
    <w:rsid w:val="00CA5D2A"/>
    <w:rsid w:val="00CA65A0"/>
    <w:rsid w:val="00CB633D"/>
    <w:rsid w:val="00CC0887"/>
    <w:rsid w:val="00CC0DC7"/>
    <w:rsid w:val="00CC2621"/>
    <w:rsid w:val="00CC5F7B"/>
    <w:rsid w:val="00CC7E5C"/>
    <w:rsid w:val="00CC7E6F"/>
    <w:rsid w:val="00CD448D"/>
    <w:rsid w:val="00CE175A"/>
    <w:rsid w:val="00CE1BFD"/>
    <w:rsid w:val="00CE26F4"/>
    <w:rsid w:val="00CE2EC6"/>
    <w:rsid w:val="00CE30C4"/>
    <w:rsid w:val="00CE575D"/>
    <w:rsid w:val="00CE6437"/>
    <w:rsid w:val="00CE683C"/>
    <w:rsid w:val="00CF1538"/>
    <w:rsid w:val="00CF4B50"/>
    <w:rsid w:val="00CF63AA"/>
    <w:rsid w:val="00CF6E98"/>
    <w:rsid w:val="00D00A4B"/>
    <w:rsid w:val="00D06553"/>
    <w:rsid w:val="00D07591"/>
    <w:rsid w:val="00D121EF"/>
    <w:rsid w:val="00D127F4"/>
    <w:rsid w:val="00D12894"/>
    <w:rsid w:val="00D13740"/>
    <w:rsid w:val="00D146FB"/>
    <w:rsid w:val="00D14890"/>
    <w:rsid w:val="00D16EA2"/>
    <w:rsid w:val="00D23CCC"/>
    <w:rsid w:val="00D25D16"/>
    <w:rsid w:val="00D25E99"/>
    <w:rsid w:val="00D3009C"/>
    <w:rsid w:val="00D3437B"/>
    <w:rsid w:val="00D35C65"/>
    <w:rsid w:val="00D4240F"/>
    <w:rsid w:val="00D42B19"/>
    <w:rsid w:val="00D51D90"/>
    <w:rsid w:val="00D526A6"/>
    <w:rsid w:val="00D55E07"/>
    <w:rsid w:val="00D55EA2"/>
    <w:rsid w:val="00D56BE7"/>
    <w:rsid w:val="00D62973"/>
    <w:rsid w:val="00D62B52"/>
    <w:rsid w:val="00D702A7"/>
    <w:rsid w:val="00D7117D"/>
    <w:rsid w:val="00D71462"/>
    <w:rsid w:val="00D74948"/>
    <w:rsid w:val="00D801D7"/>
    <w:rsid w:val="00D804AB"/>
    <w:rsid w:val="00D8354C"/>
    <w:rsid w:val="00D84D18"/>
    <w:rsid w:val="00D86190"/>
    <w:rsid w:val="00D9179F"/>
    <w:rsid w:val="00D9228B"/>
    <w:rsid w:val="00D9295C"/>
    <w:rsid w:val="00D93009"/>
    <w:rsid w:val="00D93BBD"/>
    <w:rsid w:val="00DA45AF"/>
    <w:rsid w:val="00DA4EB3"/>
    <w:rsid w:val="00DA4F88"/>
    <w:rsid w:val="00DA5637"/>
    <w:rsid w:val="00DB024F"/>
    <w:rsid w:val="00DB0446"/>
    <w:rsid w:val="00DB1EEB"/>
    <w:rsid w:val="00DB2956"/>
    <w:rsid w:val="00DB42D9"/>
    <w:rsid w:val="00DB4B9F"/>
    <w:rsid w:val="00DB620B"/>
    <w:rsid w:val="00DB69E2"/>
    <w:rsid w:val="00DC10D7"/>
    <w:rsid w:val="00DC3907"/>
    <w:rsid w:val="00DC5E9F"/>
    <w:rsid w:val="00DC7EAE"/>
    <w:rsid w:val="00DD0257"/>
    <w:rsid w:val="00DD04C7"/>
    <w:rsid w:val="00DD3D64"/>
    <w:rsid w:val="00DD3D72"/>
    <w:rsid w:val="00DD4172"/>
    <w:rsid w:val="00DD641E"/>
    <w:rsid w:val="00DD7BA0"/>
    <w:rsid w:val="00DD7BF5"/>
    <w:rsid w:val="00DE17CF"/>
    <w:rsid w:val="00DE1C62"/>
    <w:rsid w:val="00DE2752"/>
    <w:rsid w:val="00DE3703"/>
    <w:rsid w:val="00DF2AAC"/>
    <w:rsid w:val="00DF32E5"/>
    <w:rsid w:val="00DF3B10"/>
    <w:rsid w:val="00DF4102"/>
    <w:rsid w:val="00DF571C"/>
    <w:rsid w:val="00E01782"/>
    <w:rsid w:val="00E02BFC"/>
    <w:rsid w:val="00E02D47"/>
    <w:rsid w:val="00E030B0"/>
    <w:rsid w:val="00E03468"/>
    <w:rsid w:val="00E04A5A"/>
    <w:rsid w:val="00E051B9"/>
    <w:rsid w:val="00E05D9F"/>
    <w:rsid w:val="00E06D9C"/>
    <w:rsid w:val="00E13000"/>
    <w:rsid w:val="00E1341C"/>
    <w:rsid w:val="00E13B98"/>
    <w:rsid w:val="00E14284"/>
    <w:rsid w:val="00E14897"/>
    <w:rsid w:val="00E14A6F"/>
    <w:rsid w:val="00E24ACB"/>
    <w:rsid w:val="00E2601F"/>
    <w:rsid w:val="00E31EAE"/>
    <w:rsid w:val="00E345A7"/>
    <w:rsid w:val="00E373AE"/>
    <w:rsid w:val="00E424D6"/>
    <w:rsid w:val="00E42507"/>
    <w:rsid w:val="00E51896"/>
    <w:rsid w:val="00E5220C"/>
    <w:rsid w:val="00E52B39"/>
    <w:rsid w:val="00E5350F"/>
    <w:rsid w:val="00E540C4"/>
    <w:rsid w:val="00E573F7"/>
    <w:rsid w:val="00E6087D"/>
    <w:rsid w:val="00E64819"/>
    <w:rsid w:val="00E67D3B"/>
    <w:rsid w:val="00E704C6"/>
    <w:rsid w:val="00E71CC9"/>
    <w:rsid w:val="00E71DD8"/>
    <w:rsid w:val="00E72DAD"/>
    <w:rsid w:val="00E76061"/>
    <w:rsid w:val="00E76071"/>
    <w:rsid w:val="00E7616C"/>
    <w:rsid w:val="00E76B60"/>
    <w:rsid w:val="00E81256"/>
    <w:rsid w:val="00E840F8"/>
    <w:rsid w:val="00E8555C"/>
    <w:rsid w:val="00E855B6"/>
    <w:rsid w:val="00E902BB"/>
    <w:rsid w:val="00E907CC"/>
    <w:rsid w:val="00E9169D"/>
    <w:rsid w:val="00E928B0"/>
    <w:rsid w:val="00E929AC"/>
    <w:rsid w:val="00E93537"/>
    <w:rsid w:val="00EA06AB"/>
    <w:rsid w:val="00EA06B9"/>
    <w:rsid w:val="00EA098D"/>
    <w:rsid w:val="00EA5EFB"/>
    <w:rsid w:val="00EA6957"/>
    <w:rsid w:val="00EA69C8"/>
    <w:rsid w:val="00EA7ECB"/>
    <w:rsid w:val="00EB0120"/>
    <w:rsid w:val="00EB29C9"/>
    <w:rsid w:val="00EB343C"/>
    <w:rsid w:val="00EB3E82"/>
    <w:rsid w:val="00EB440A"/>
    <w:rsid w:val="00EB5FF0"/>
    <w:rsid w:val="00EB7766"/>
    <w:rsid w:val="00EC29D1"/>
    <w:rsid w:val="00EC5B75"/>
    <w:rsid w:val="00ED1D29"/>
    <w:rsid w:val="00ED2379"/>
    <w:rsid w:val="00ED2394"/>
    <w:rsid w:val="00ED2BB2"/>
    <w:rsid w:val="00ED2C1F"/>
    <w:rsid w:val="00ED30A1"/>
    <w:rsid w:val="00ED30A2"/>
    <w:rsid w:val="00ED389B"/>
    <w:rsid w:val="00ED48B5"/>
    <w:rsid w:val="00ED6C58"/>
    <w:rsid w:val="00ED6D8D"/>
    <w:rsid w:val="00EE102F"/>
    <w:rsid w:val="00EE4200"/>
    <w:rsid w:val="00EE452A"/>
    <w:rsid w:val="00EE7D09"/>
    <w:rsid w:val="00EF1673"/>
    <w:rsid w:val="00EF283B"/>
    <w:rsid w:val="00EF6756"/>
    <w:rsid w:val="00EF690D"/>
    <w:rsid w:val="00EF6D23"/>
    <w:rsid w:val="00EF7D3C"/>
    <w:rsid w:val="00F00A55"/>
    <w:rsid w:val="00F02CBC"/>
    <w:rsid w:val="00F03F3D"/>
    <w:rsid w:val="00F0431A"/>
    <w:rsid w:val="00F044BA"/>
    <w:rsid w:val="00F047F6"/>
    <w:rsid w:val="00F05BE4"/>
    <w:rsid w:val="00F065EB"/>
    <w:rsid w:val="00F07912"/>
    <w:rsid w:val="00F1061E"/>
    <w:rsid w:val="00F13DE3"/>
    <w:rsid w:val="00F15091"/>
    <w:rsid w:val="00F15CC6"/>
    <w:rsid w:val="00F17D98"/>
    <w:rsid w:val="00F2092B"/>
    <w:rsid w:val="00F21F9C"/>
    <w:rsid w:val="00F23149"/>
    <w:rsid w:val="00F23E39"/>
    <w:rsid w:val="00F2603F"/>
    <w:rsid w:val="00F2676C"/>
    <w:rsid w:val="00F33EEE"/>
    <w:rsid w:val="00F34D55"/>
    <w:rsid w:val="00F34F92"/>
    <w:rsid w:val="00F35822"/>
    <w:rsid w:val="00F404D4"/>
    <w:rsid w:val="00F42B76"/>
    <w:rsid w:val="00F440B5"/>
    <w:rsid w:val="00F44382"/>
    <w:rsid w:val="00F46347"/>
    <w:rsid w:val="00F5032A"/>
    <w:rsid w:val="00F51A90"/>
    <w:rsid w:val="00F543A2"/>
    <w:rsid w:val="00F55133"/>
    <w:rsid w:val="00F559D4"/>
    <w:rsid w:val="00F55A4A"/>
    <w:rsid w:val="00F57A09"/>
    <w:rsid w:val="00F57F0F"/>
    <w:rsid w:val="00F630EB"/>
    <w:rsid w:val="00F650F1"/>
    <w:rsid w:val="00F65903"/>
    <w:rsid w:val="00F6760F"/>
    <w:rsid w:val="00F710D8"/>
    <w:rsid w:val="00F730A7"/>
    <w:rsid w:val="00F7387E"/>
    <w:rsid w:val="00F73CD5"/>
    <w:rsid w:val="00F84273"/>
    <w:rsid w:val="00F871C8"/>
    <w:rsid w:val="00F87B48"/>
    <w:rsid w:val="00F90F5E"/>
    <w:rsid w:val="00F94CC4"/>
    <w:rsid w:val="00F94DC3"/>
    <w:rsid w:val="00F94ED7"/>
    <w:rsid w:val="00F961D9"/>
    <w:rsid w:val="00FA062B"/>
    <w:rsid w:val="00FA2816"/>
    <w:rsid w:val="00FA2A97"/>
    <w:rsid w:val="00FA2ACD"/>
    <w:rsid w:val="00FA34A1"/>
    <w:rsid w:val="00FA43FF"/>
    <w:rsid w:val="00FA704F"/>
    <w:rsid w:val="00FA7293"/>
    <w:rsid w:val="00FA7D38"/>
    <w:rsid w:val="00FB09F2"/>
    <w:rsid w:val="00FB0CBC"/>
    <w:rsid w:val="00FB7991"/>
    <w:rsid w:val="00FC0E55"/>
    <w:rsid w:val="00FC2262"/>
    <w:rsid w:val="00FC4665"/>
    <w:rsid w:val="00FC4B5B"/>
    <w:rsid w:val="00FC52DB"/>
    <w:rsid w:val="00FD11CA"/>
    <w:rsid w:val="00FD126E"/>
    <w:rsid w:val="00FD18FE"/>
    <w:rsid w:val="00FD43F6"/>
    <w:rsid w:val="00FD603B"/>
    <w:rsid w:val="00FD61E6"/>
    <w:rsid w:val="00FD7B3E"/>
    <w:rsid w:val="00FE2DDC"/>
    <w:rsid w:val="00FE36BA"/>
    <w:rsid w:val="00FE53C8"/>
    <w:rsid w:val="00FF2B28"/>
    <w:rsid w:val="00FF468D"/>
    <w:rsid w:val="00FF590B"/>
    <w:rsid w:val="00FF66A0"/>
    <w:rsid w:val="00FF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8BF99-F89C-4601-9F8D-77BE2215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35B3"/>
    <w:pPr>
      <w:spacing w:after="160" w:line="259" w:lineRule="auto"/>
    </w:pPr>
    <w:rPr>
      <w:sz w:val="22"/>
      <w:szCs w:val="22"/>
      <w:lang w:eastAsia="en-US"/>
    </w:rPr>
  </w:style>
  <w:style w:type="paragraph" w:styleId="1">
    <w:name w:val="heading 1"/>
    <w:basedOn w:val="a0"/>
    <w:next w:val="a0"/>
    <w:link w:val="10"/>
    <w:uiPriority w:val="9"/>
    <w:qFormat/>
    <w:rsid w:val="007464FB"/>
    <w:pPr>
      <w:keepNext/>
      <w:keepLines/>
      <w:spacing w:before="240" w:after="0"/>
      <w:outlineLvl w:val="0"/>
    </w:pPr>
    <w:rPr>
      <w:rFonts w:ascii="Times New Roman" w:eastAsia="Times New Roman" w:hAnsi="Times New Roman"/>
      <w:b/>
      <w:color w:val="000000"/>
      <w:sz w:val="32"/>
      <w:szCs w:val="32"/>
      <w:lang w:val="x-none" w:eastAsia="x-none"/>
    </w:rPr>
  </w:style>
  <w:style w:type="paragraph" w:styleId="2">
    <w:name w:val="heading 2"/>
    <w:basedOn w:val="a0"/>
    <w:next w:val="a0"/>
    <w:link w:val="20"/>
    <w:uiPriority w:val="99"/>
    <w:unhideWhenUsed/>
    <w:qFormat/>
    <w:rsid w:val="00672B23"/>
    <w:pPr>
      <w:keepNext/>
      <w:keepLines/>
      <w:spacing w:before="40" w:after="0"/>
      <w:outlineLvl w:val="1"/>
    </w:pPr>
    <w:rPr>
      <w:rFonts w:ascii="Times New Roman" w:eastAsia="Times New Roman" w:hAnsi="Times New Roman"/>
      <w:b/>
      <w:sz w:val="28"/>
      <w:szCs w:val="26"/>
      <w:lang w:val="x-none" w:eastAsia="x-none"/>
    </w:rPr>
  </w:style>
  <w:style w:type="paragraph" w:styleId="3">
    <w:name w:val="heading 3"/>
    <w:basedOn w:val="a0"/>
    <w:next w:val="a0"/>
    <w:link w:val="30"/>
    <w:uiPriority w:val="9"/>
    <w:unhideWhenUsed/>
    <w:qFormat/>
    <w:rsid w:val="00D55E07"/>
    <w:pPr>
      <w:keepNext/>
      <w:keepLines/>
      <w:spacing w:before="40" w:after="0"/>
      <w:outlineLvl w:val="2"/>
    </w:pPr>
    <w:rPr>
      <w:rFonts w:ascii="Calibri Light" w:eastAsia="Times New Roman" w:hAnsi="Calibri Light"/>
      <w:color w:val="1F4D78"/>
      <w:sz w:val="24"/>
      <w:szCs w:val="24"/>
      <w:lang w:val="x-none" w:eastAsia="x-none"/>
    </w:rPr>
  </w:style>
  <w:style w:type="paragraph" w:styleId="4">
    <w:name w:val="heading 4"/>
    <w:basedOn w:val="a0"/>
    <w:next w:val="a0"/>
    <w:link w:val="40"/>
    <w:unhideWhenUsed/>
    <w:qFormat/>
    <w:rsid w:val="00085995"/>
    <w:pPr>
      <w:keepNext/>
      <w:spacing w:before="240" w:after="60" w:line="240" w:lineRule="auto"/>
      <w:ind w:firstLine="709"/>
      <w:jc w:val="both"/>
      <w:outlineLvl w:val="3"/>
    </w:pPr>
    <w:rPr>
      <w:rFonts w:eastAsia="Times New Roman"/>
      <w:b/>
      <w:bCs/>
      <w:sz w:val="28"/>
      <w:szCs w:val="28"/>
      <w:lang w:val="x-none" w:eastAsia="x-none"/>
    </w:rPr>
  </w:style>
  <w:style w:type="paragraph" w:styleId="5">
    <w:name w:val="heading 5"/>
    <w:basedOn w:val="a0"/>
    <w:next w:val="a0"/>
    <w:link w:val="50"/>
    <w:uiPriority w:val="9"/>
    <w:qFormat/>
    <w:rsid w:val="00085995"/>
    <w:pPr>
      <w:keepNext/>
      <w:widowControl w:val="0"/>
      <w:spacing w:before="80" w:after="80" w:line="240" w:lineRule="auto"/>
      <w:ind w:firstLine="709"/>
      <w:jc w:val="both"/>
      <w:outlineLvl w:val="4"/>
    </w:pPr>
    <w:rPr>
      <w:rFonts w:ascii="Times New Roman" w:eastAsia="Times New Roman" w:hAnsi="Times New Roman"/>
      <w:b/>
      <w:bCs/>
      <w:sz w:val="36"/>
      <w:szCs w:val="36"/>
      <w:lang w:val="x-none" w:eastAsia="x-none"/>
    </w:rPr>
  </w:style>
  <w:style w:type="paragraph" w:styleId="6">
    <w:name w:val="heading 6"/>
    <w:basedOn w:val="a0"/>
    <w:next w:val="a0"/>
    <w:link w:val="60"/>
    <w:unhideWhenUsed/>
    <w:qFormat/>
    <w:rsid w:val="00085995"/>
    <w:pPr>
      <w:spacing w:before="240" w:after="60" w:line="240" w:lineRule="auto"/>
      <w:ind w:firstLine="709"/>
      <w:jc w:val="both"/>
      <w:outlineLvl w:val="5"/>
    </w:pPr>
    <w:rPr>
      <w:rFonts w:eastAsia="Times New Roman"/>
      <w:b/>
      <w:bCs/>
      <w:lang w:val="x-none" w:eastAsia="x-none"/>
    </w:rPr>
  </w:style>
  <w:style w:type="paragraph" w:styleId="7">
    <w:name w:val="heading 7"/>
    <w:basedOn w:val="a0"/>
    <w:next w:val="a0"/>
    <w:link w:val="70"/>
    <w:uiPriority w:val="9"/>
    <w:unhideWhenUsed/>
    <w:qFormat/>
    <w:rsid w:val="00085995"/>
    <w:pPr>
      <w:keepNext/>
      <w:keepLines/>
      <w:spacing w:before="200" w:after="0" w:line="276" w:lineRule="auto"/>
      <w:outlineLvl w:val="6"/>
    </w:pPr>
    <w:rPr>
      <w:rFonts w:ascii="Cambria" w:eastAsia="Times New Roman" w:hAnsi="Cambria"/>
      <w:i/>
      <w:iCs/>
      <w:color w:val="404040"/>
      <w:lang w:val="x-none" w:eastAsia="x-none"/>
    </w:rPr>
  </w:style>
  <w:style w:type="paragraph" w:styleId="8">
    <w:name w:val="heading 8"/>
    <w:basedOn w:val="a0"/>
    <w:next w:val="a0"/>
    <w:link w:val="80"/>
    <w:uiPriority w:val="9"/>
    <w:unhideWhenUsed/>
    <w:qFormat/>
    <w:rsid w:val="00085995"/>
    <w:pPr>
      <w:keepNext/>
      <w:keepLines/>
      <w:spacing w:before="200" w:after="0" w:line="276" w:lineRule="auto"/>
      <w:outlineLvl w:val="7"/>
    </w:pPr>
    <w:rPr>
      <w:rFonts w:ascii="Cambria" w:eastAsia="Times New Roman" w:hAnsi="Cambria"/>
      <w:color w:val="404040"/>
      <w:sz w:val="20"/>
      <w:szCs w:val="20"/>
      <w:lang w:val="x-none" w:eastAsia="x-none"/>
    </w:rPr>
  </w:style>
  <w:style w:type="paragraph" w:styleId="9">
    <w:name w:val="heading 9"/>
    <w:basedOn w:val="a0"/>
    <w:next w:val="a0"/>
    <w:link w:val="90"/>
    <w:uiPriority w:val="9"/>
    <w:unhideWhenUsed/>
    <w:qFormat/>
    <w:rsid w:val="00085995"/>
    <w:pPr>
      <w:keepNext/>
      <w:keepLines/>
      <w:spacing w:before="200" w:after="0" w:line="276" w:lineRule="auto"/>
      <w:outlineLvl w:val="8"/>
    </w:pPr>
    <w:rPr>
      <w:rFonts w:ascii="Cambria" w:eastAsia="Times New Roman" w:hAnsi="Cambria"/>
      <w:i/>
      <w:iCs/>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464FB"/>
    <w:rPr>
      <w:rFonts w:ascii="Times New Roman" w:eastAsia="Times New Roman" w:hAnsi="Times New Roman" w:cs="Times New Roman"/>
      <w:b/>
      <w:color w:val="000000"/>
      <w:sz w:val="32"/>
      <w:szCs w:val="32"/>
    </w:rPr>
  </w:style>
  <w:style w:type="character" w:customStyle="1" w:styleId="20">
    <w:name w:val="Заголовок 2 Знак"/>
    <w:link w:val="2"/>
    <w:uiPriority w:val="99"/>
    <w:rsid w:val="00672B23"/>
    <w:rPr>
      <w:rFonts w:ascii="Times New Roman" w:eastAsia="Times New Roman" w:hAnsi="Times New Roman" w:cs="Times New Roman"/>
      <w:b/>
      <w:sz w:val="28"/>
      <w:szCs w:val="26"/>
    </w:rPr>
  </w:style>
  <w:style w:type="character" w:customStyle="1" w:styleId="30">
    <w:name w:val="Заголовок 3 Знак"/>
    <w:link w:val="3"/>
    <w:uiPriority w:val="9"/>
    <w:rsid w:val="00D55E07"/>
    <w:rPr>
      <w:rFonts w:ascii="Calibri Light" w:eastAsia="Times New Roman" w:hAnsi="Calibri Light" w:cs="Times New Roman"/>
      <w:color w:val="1F4D78"/>
      <w:sz w:val="24"/>
      <w:szCs w:val="24"/>
    </w:rPr>
  </w:style>
  <w:style w:type="character" w:customStyle="1" w:styleId="40">
    <w:name w:val="Заголовок 4 Знак"/>
    <w:link w:val="4"/>
    <w:rsid w:val="00085995"/>
    <w:rPr>
      <w:rFonts w:eastAsia="Times New Roman"/>
      <w:b/>
      <w:bCs/>
      <w:sz w:val="28"/>
      <w:szCs w:val="28"/>
      <w:lang w:val="x-none" w:eastAsia="x-none"/>
    </w:rPr>
  </w:style>
  <w:style w:type="character" w:customStyle="1" w:styleId="50">
    <w:name w:val="Заголовок 5 Знак"/>
    <w:link w:val="5"/>
    <w:uiPriority w:val="9"/>
    <w:rsid w:val="00085995"/>
    <w:rPr>
      <w:rFonts w:ascii="Times New Roman" w:eastAsia="Times New Roman" w:hAnsi="Times New Roman"/>
      <w:b/>
      <w:bCs/>
      <w:sz w:val="36"/>
      <w:szCs w:val="36"/>
      <w:lang w:val="x-none"/>
    </w:rPr>
  </w:style>
  <w:style w:type="character" w:customStyle="1" w:styleId="60">
    <w:name w:val="Заголовок 6 Знак"/>
    <w:link w:val="6"/>
    <w:rsid w:val="00085995"/>
    <w:rPr>
      <w:rFonts w:eastAsia="Times New Roman"/>
      <w:b/>
      <w:bCs/>
      <w:sz w:val="22"/>
      <w:szCs w:val="22"/>
      <w:lang w:val="x-none" w:eastAsia="x-none"/>
    </w:rPr>
  </w:style>
  <w:style w:type="character" w:customStyle="1" w:styleId="70">
    <w:name w:val="Заголовок 7 Знак"/>
    <w:link w:val="7"/>
    <w:uiPriority w:val="9"/>
    <w:rsid w:val="00085995"/>
    <w:rPr>
      <w:rFonts w:ascii="Cambria" w:eastAsia="Times New Roman" w:hAnsi="Cambria"/>
      <w:i/>
      <w:iCs/>
      <w:color w:val="404040"/>
      <w:sz w:val="22"/>
      <w:szCs w:val="22"/>
      <w:lang w:val="x-none" w:eastAsia="x-none"/>
    </w:rPr>
  </w:style>
  <w:style w:type="character" w:customStyle="1" w:styleId="80">
    <w:name w:val="Заголовок 8 Знак"/>
    <w:link w:val="8"/>
    <w:uiPriority w:val="9"/>
    <w:rsid w:val="00085995"/>
    <w:rPr>
      <w:rFonts w:ascii="Cambria" w:eastAsia="Times New Roman" w:hAnsi="Cambria"/>
      <w:color w:val="404040"/>
      <w:lang w:val="x-none" w:eastAsia="x-none"/>
    </w:rPr>
  </w:style>
  <w:style w:type="character" w:customStyle="1" w:styleId="90">
    <w:name w:val="Заголовок 9 Знак"/>
    <w:link w:val="9"/>
    <w:uiPriority w:val="9"/>
    <w:rsid w:val="00085995"/>
    <w:rPr>
      <w:rFonts w:ascii="Cambria" w:eastAsia="Times New Roman" w:hAnsi="Cambria"/>
      <w:i/>
      <w:iCs/>
      <w:color w:val="404040"/>
      <w:lang w:val="x-none" w:eastAsia="x-none"/>
    </w:rPr>
  </w:style>
  <w:style w:type="paragraph" w:styleId="21">
    <w:name w:val="toc 2"/>
    <w:basedOn w:val="a0"/>
    <w:next w:val="a0"/>
    <w:autoRedefine/>
    <w:uiPriority w:val="39"/>
    <w:rsid w:val="009225E3"/>
    <w:pPr>
      <w:tabs>
        <w:tab w:val="right" w:leader="dot" w:pos="9910"/>
      </w:tabs>
      <w:spacing w:before="240" w:after="0"/>
      <w:ind w:left="993" w:hanging="993"/>
    </w:pPr>
    <w:rPr>
      <w:rFonts w:cs="Calibri"/>
      <w:b/>
      <w:bCs/>
      <w:sz w:val="20"/>
      <w:szCs w:val="20"/>
    </w:rPr>
  </w:style>
  <w:style w:type="paragraph" w:styleId="11">
    <w:name w:val="toc 1"/>
    <w:basedOn w:val="a0"/>
    <w:next w:val="a0"/>
    <w:autoRedefine/>
    <w:uiPriority w:val="39"/>
    <w:rsid w:val="008C4C03"/>
    <w:pPr>
      <w:tabs>
        <w:tab w:val="right" w:leader="dot" w:pos="9910"/>
      </w:tabs>
      <w:spacing w:before="360" w:after="0"/>
      <w:ind w:left="1134" w:hanging="1134"/>
    </w:pPr>
    <w:rPr>
      <w:rFonts w:ascii="Calibri Light" w:hAnsi="Calibri Light"/>
      <w:b/>
      <w:bCs/>
      <w:caps/>
      <w:sz w:val="24"/>
      <w:szCs w:val="24"/>
    </w:rPr>
  </w:style>
  <w:style w:type="character" w:styleId="a4">
    <w:name w:val="Hyperlink"/>
    <w:uiPriority w:val="99"/>
    <w:unhideWhenUsed/>
    <w:rsid w:val="00561D32"/>
    <w:rPr>
      <w:color w:val="0000FF"/>
      <w:u w:val="single"/>
    </w:rPr>
  </w:style>
  <w:style w:type="paragraph" w:styleId="a5">
    <w:name w:val="header"/>
    <w:basedOn w:val="a0"/>
    <w:link w:val="a6"/>
    <w:uiPriority w:val="99"/>
    <w:unhideWhenUsed/>
    <w:rsid w:val="00220A0F"/>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20A0F"/>
  </w:style>
  <w:style w:type="paragraph" w:styleId="a7">
    <w:name w:val="footer"/>
    <w:basedOn w:val="a0"/>
    <w:link w:val="a8"/>
    <w:uiPriority w:val="99"/>
    <w:unhideWhenUsed/>
    <w:rsid w:val="00220A0F"/>
    <w:pPr>
      <w:tabs>
        <w:tab w:val="center" w:pos="4677"/>
        <w:tab w:val="right" w:pos="9355"/>
      </w:tabs>
      <w:spacing w:after="0" w:line="240" w:lineRule="auto"/>
    </w:pPr>
  </w:style>
  <w:style w:type="character" w:customStyle="1" w:styleId="a8">
    <w:name w:val="Нижний колонтитул Знак"/>
    <w:basedOn w:val="a1"/>
    <w:link w:val="a7"/>
    <w:uiPriority w:val="99"/>
    <w:rsid w:val="00220A0F"/>
  </w:style>
  <w:style w:type="paragraph" w:styleId="a9">
    <w:name w:val="Subtitle"/>
    <w:basedOn w:val="a0"/>
    <w:next w:val="a0"/>
    <w:link w:val="aa"/>
    <w:uiPriority w:val="11"/>
    <w:qFormat/>
    <w:rsid w:val="005B5993"/>
    <w:pPr>
      <w:numPr>
        <w:ilvl w:val="1"/>
      </w:numPr>
      <w:jc w:val="center"/>
    </w:pPr>
    <w:rPr>
      <w:rFonts w:ascii="Times New Roman" w:eastAsia="Times New Roman" w:hAnsi="Times New Roman"/>
      <w:b/>
      <w:i/>
      <w:spacing w:val="15"/>
      <w:sz w:val="28"/>
      <w:szCs w:val="20"/>
      <w:u w:val="single"/>
      <w:lang w:val="x-none" w:eastAsia="x-none"/>
    </w:rPr>
  </w:style>
  <w:style w:type="character" w:customStyle="1" w:styleId="aa">
    <w:name w:val="Подзаголовок Знак"/>
    <w:link w:val="a9"/>
    <w:uiPriority w:val="11"/>
    <w:rsid w:val="005B5993"/>
    <w:rPr>
      <w:rFonts w:ascii="Times New Roman" w:eastAsia="Times New Roman" w:hAnsi="Times New Roman"/>
      <w:b/>
      <w:i/>
      <w:spacing w:val="15"/>
      <w:sz w:val="28"/>
      <w:u w:val="single"/>
    </w:rPr>
  </w:style>
  <w:style w:type="paragraph" w:styleId="31">
    <w:name w:val="toc 3"/>
    <w:basedOn w:val="a0"/>
    <w:next w:val="a0"/>
    <w:autoRedefine/>
    <w:uiPriority w:val="39"/>
    <w:unhideWhenUsed/>
    <w:rsid w:val="00AB77A9"/>
    <w:pPr>
      <w:spacing w:after="0"/>
      <w:ind w:left="220"/>
    </w:pPr>
    <w:rPr>
      <w:rFonts w:cs="Calibri"/>
      <w:sz w:val="20"/>
      <w:szCs w:val="20"/>
    </w:rPr>
  </w:style>
  <w:style w:type="paragraph" w:styleId="41">
    <w:name w:val="toc 4"/>
    <w:basedOn w:val="a0"/>
    <w:next w:val="a0"/>
    <w:autoRedefine/>
    <w:uiPriority w:val="39"/>
    <w:unhideWhenUsed/>
    <w:rsid w:val="00AB77A9"/>
    <w:pPr>
      <w:spacing w:after="0"/>
      <w:ind w:left="440"/>
    </w:pPr>
    <w:rPr>
      <w:rFonts w:cs="Calibri"/>
      <w:sz w:val="20"/>
      <w:szCs w:val="20"/>
    </w:rPr>
  </w:style>
  <w:style w:type="paragraph" w:styleId="51">
    <w:name w:val="toc 5"/>
    <w:basedOn w:val="a0"/>
    <w:next w:val="a0"/>
    <w:autoRedefine/>
    <w:uiPriority w:val="39"/>
    <w:unhideWhenUsed/>
    <w:rsid w:val="00AB77A9"/>
    <w:pPr>
      <w:spacing w:after="0"/>
      <w:ind w:left="660"/>
    </w:pPr>
    <w:rPr>
      <w:rFonts w:cs="Calibri"/>
      <w:sz w:val="20"/>
      <w:szCs w:val="20"/>
    </w:rPr>
  </w:style>
  <w:style w:type="paragraph" w:styleId="61">
    <w:name w:val="toc 6"/>
    <w:basedOn w:val="a0"/>
    <w:next w:val="a0"/>
    <w:autoRedefine/>
    <w:uiPriority w:val="39"/>
    <w:unhideWhenUsed/>
    <w:rsid w:val="00AB77A9"/>
    <w:pPr>
      <w:spacing w:after="0"/>
      <w:ind w:left="880"/>
    </w:pPr>
    <w:rPr>
      <w:rFonts w:cs="Calibri"/>
      <w:sz w:val="20"/>
      <w:szCs w:val="20"/>
    </w:rPr>
  </w:style>
  <w:style w:type="paragraph" w:styleId="71">
    <w:name w:val="toc 7"/>
    <w:basedOn w:val="a0"/>
    <w:next w:val="a0"/>
    <w:autoRedefine/>
    <w:uiPriority w:val="39"/>
    <w:unhideWhenUsed/>
    <w:rsid w:val="00AB77A9"/>
    <w:pPr>
      <w:spacing w:after="0"/>
      <w:ind w:left="1100"/>
    </w:pPr>
    <w:rPr>
      <w:rFonts w:cs="Calibri"/>
      <w:sz w:val="20"/>
      <w:szCs w:val="20"/>
    </w:rPr>
  </w:style>
  <w:style w:type="paragraph" w:styleId="81">
    <w:name w:val="toc 8"/>
    <w:basedOn w:val="a0"/>
    <w:next w:val="a0"/>
    <w:autoRedefine/>
    <w:uiPriority w:val="39"/>
    <w:unhideWhenUsed/>
    <w:rsid w:val="00AB77A9"/>
    <w:pPr>
      <w:spacing w:after="0"/>
      <w:ind w:left="1320"/>
    </w:pPr>
    <w:rPr>
      <w:rFonts w:cs="Calibri"/>
      <w:sz w:val="20"/>
      <w:szCs w:val="20"/>
    </w:rPr>
  </w:style>
  <w:style w:type="paragraph" w:styleId="91">
    <w:name w:val="toc 9"/>
    <w:basedOn w:val="a0"/>
    <w:next w:val="a0"/>
    <w:autoRedefine/>
    <w:uiPriority w:val="39"/>
    <w:unhideWhenUsed/>
    <w:rsid w:val="00AB77A9"/>
    <w:pPr>
      <w:spacing w:after="0"/>
      <w:ind w:left="1540"/>
    </w:pPr>
    <w:rPr>
      <w:rFonts w:cs="Calibri"/>
      <w:sz w:val="20"/>
      <w:szCs w:val="20"/>
    </w:rPr>
  </w:style>
  <w:style w:type="paragraph" w:styleId="ab">
    <w:name w:val="List Paragraph"/>
    <w:basedOn w:val="a0"/>
    <w:link w:val="ac"/>
    <w:qFormat/>
    <w:rsid w:val="0088715B"/>
    <w:pPr>
      <w:ind w:left="720"/>
      <w:contextualSpacing/>
    </w:pPr>
    <w:rPr>
      <w:lang w:val="x-none"/>
    </w:rPr>
  </w:style>
  <w:style w:type="character" w:customStyle="1" w:styleId="ac">
    <w:name w:val="Абзац списка Знак"/>
    <w:link w:val="ab"/>
    <w:rsid w:val="00F00A55"/>
    <w:rPr>
      <w:sz w:val="22"/>
      <w:szCs w:val="22"/>
      <w:lang w:eastAsia="en-US"/>
    </w:rPr>
  </w:style>
  <w:style w:type="paragraph" w:customStyle="1" w:styleId="a">
    <w:name w:val="Текст маркированный"/>
    <w:basedOn w:val="a0"/>
    <w:qFormat/>
    <w:rsid w:val="00D55E07"/>
    <w:pPr>
      <w:numPr>
        <w:numId w:val="2"/>
      </w:numPr>
      <w:spacing w:before="60" w:after="60" w:line="240" w:lineRule="auto"/>
      <w:ind w:left="1418" w:hanging="283"/>
      <w:jc w:val="both"/>
    </w:pPr>
    <w:rPr>
      <w:rFonts w:ascii="Times New Roman" w:eastAsia="Times New Roman" w:hAnsi="Times New Roman"/>
      <w:sz w:val="24"/>
      <w:szCs w:val="24"/>
      <w:lang w:eastAsia="ru-RU"/>
    </w:rPr>
  </w:style>
  <w:style w:type="paragraph" w:styleId="ad">
    <w:name w:val="No Spacing"/>
    <w:uiPriority w:val="99"/>
    <w:qFormat/>
    <w:rsid w:val="00D55E07"/>
    <w:rPr>
      <w:sz w:val="22"/>
      <w:szCs w:val="22"/>
      <w:lang w:eastAsia="en-US"/>
    </w:rPr>
  </w:style>
  <w:style w:type="table" w:styleId="ae">
    <w:name w:val="Table Grid"/>
    <w:basedOn w:val="a2"/>
    <w:uiPriority w:val="59"/>
    <w:rsid w:val="00E76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0"/>
    <w:rsid w:val="00487ADE"/>
    <w:pPr>
      <w:spacing w:after="200" w:line="276" w:lineRule="auto"/>
      <w:ind w:left="720"/>
      <w:contextualSpacing/>
    </w:pPr>
    <w:rPr>
      <w:lang w:eastAsia="ru-RU"/>
    </w:rPr>
  </w:style>
  <w:style w:type="character" w:customStyle="1" w:styleId="blk">
    <w:name w:val="blk"/>
    <w:basedOn w:val="a1"/>
    <w:rsid w:val="00B127B4"/>
  </w:style>
  <w:style w:type="paragraph" w:styleId="af">
    <w:name w:val="Balloon Text"/>
    <w:basedOn w:val="a0"/>
    <w:link w:val="af0"/>
    <w:uiPriority w:val="99"/>
    <w:semiHidden/>
    <w:unhideWhenUsed/>
    <w:rsid w:val="00084C59"/>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084C59"/>
    <w:rPr>
      <w:rFonts w:ascii="Tahoma" w:hAnsi="Tahoma" w:cs="Tahoma"/>
      <w:sz w:val="16"/>
      <w:szCs w:val="16"/>
    </w:rPr>
  </w:style>
  <w:style w:type="character" w:customStyle="1" w:styleId="s10">
    <w:name w:val="s_10"/>
    <w:basedOn w:val="a1"/>
    <w:rsid w:val="00910F8E"/>
  </w:style>
  <w:style w:type="character" w:styleId="af1">
    <w:name w:val="FollowedHyperlink"/>
    <w:uiPriority w:val="99"/>
    <w:semiHidden/>
    <w:unhideWhenUsed/>
    <w:rsid w:val="003B6E6B"/>
    <w:rPr>
      <w:color w:val="954F72"/>
      <w:u w:val="single"/>
    </w:rPr>
  </w:style>
  <w:style w:type="paragraph" w:customStyle="1" w:styleId="s1">
    <w:name w:val="s_1"/>
    <w:basedOn w:val="a0"/>
    <w:rsid w:val="00804089"/>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TOC Heading"/>
    <w:basedOn w:val="1"/>
    <w:next w:val="a0"/>
    <w:uiPriority w:val="39"/>
    <w:unhideWhenUsed/>
    <w:qFormat/>
    <w:rsid w:val="00ED2379"/>
    <w:pPr>
      <w:outlineLvl w:val="9"/>
    </w:pPr>
    <w:rPr>
      <w:rFonts w:ascii="Calibri Light" w:hAnsi="Calibri Light"/>
      <w:b w:val="0"/>
      <w:color w:val="2E74B5"/>
      <w:lang w:eastAsia="ru-RU"/>
    </w:rPr>
  </w:style>
  <w:style w:type="paragraph" w:customStyle="1" w:styleId="ConsPlusNormal">
    <w:name w:val="  ConsPlusNormal"/>
    <w:rsid w:val="00C25035"/>
    <w:pPr>
      <w:widowControl w:val="0"/>
      <w:suppressAutoHyphens/>
      <w:autoSpaceDE w:val="0"/>
    </w:pPr>
    <w:rPr>
      <w:rFonts w:ascii="Arial" w:eastAsia="Arial" w:hAnsi="Arial" w:cs="Arial"/>
      <w:kern w:val="1"/>
      <w:sz w:val="16"/>
      <w:szCs w:val="16"/>
      <w:lang w:eastAsia="hi-IN" w:bidi="hi-IN"/>
    </w:rPr>
  </w:style>
  <w:style w:type="character" w:customStyle="1" w:styleId="af3">
    <w:name w:val="Основной текст с отступом Знак"/>
    <w:link w:val="af4"/>
    <w:uiPriority w:val="99"/>
    <w:rsid w:val="00085995"/>
    <w:rPr>
      <w:rFonts w:ascii="Times New Roman" w:eastAsia="Times New Roman" w:hAnsi="Times New Roman"/>
      <w:sz w:val="32"/>
      <w:szCs w:val="32"/>
      <w:lang w:val="x-none"/>
    </w:rPr>
  </w:style>
  <w:style w:type="paragraph" w:styleId="af4">
    <w:name w:val="Body Text Indent"/>
    <w:basedOn w:val="a0"/>
    <w:link w:val="af3"/>
    <w:uiPriority w:val="99"/>
    <w:rsid w:val="00085995"/>
    <w:pPr>
      <w:spacing w:after="0" w:line="240" w:lineRule="auto"/>
      <w:ind w:left="360" w:firstLine="709"/>
      <w:jc w:val="center"/>
    </w:pPr>
    <w:rPr>
      <w:rFonts w:ascii="Times New Roman" w:eastAsia="Times New Roman" w:hAnsi="Times New Roman"/>
      <w:sz w:val="32"/>
      <w:szCs w:val="32"/>
      <w:lang w:val="x-none" w:eastAsia="x-none"/>
    </w:rPr>
  </w:style>
  <w:style w:type="character" w:customStyle="1" w:styleId="32">
    <w:name w:val="Основной текст с отступом 3 Знак"/>
    <w:link w:val="33"/>
    <w:uiPriority w:val="99"/>
    <w:rsid w:val="00085995"/>
    <w:rPr>
      <w:rFonts w:ascii="Times New Roman" w:eastAsia="Times New Roman" w:hAnsi="Times New Roman"/>
      <w:b/>
      <w:bCs/>
      <w:sz w:val="28"/>
      <w:szCs w:val="28"/>
      <w:lang w:val="x-none"/>
    </w:rPr>
  </w:style>
  <w:style w:type="paragraph" w:styleId="33">
    <w:name w:val="Body Text Indent 3"/>
    <w:basedOn w:val="a0"/>
    <w:link w:val="32"/>
    <w:uiPriority w:val="99"/>
    <w:rsid w:val="00085995"/>
    <w:pPr>
      <w:spacing w:after="0" w:line="240" w:lineRule="auto"/>
      <w:ind w:left="360" w:hanging="360"/>
      <w:jc w:val="both"/>
    </w:pPr>
    <w:rPr>
      <w:rFonts w:ascii="Times New Roman" w:eastAsia="Times New Roman" w:hAnsi="Times New Roman"/>
      <w:b/>
      <w:bCs/>
      <w:sz w:val="28"/>
      <w:szCs w:val="28"/>
      <w:lang w:val="x-none" w:eastAsia="x-none"/>
    </w:rPr>
  </w:style>
  <w:style w:type="character" w:customStyle="1" w:styleId="22">
    <w:name w:val="Основной текст 2 Знак"/>
    <w:link w:val="23"/>
    <w:rsid w:val="00085995"/>
    <w:rPr>
      <w:rFonts w:ascii="TimesET" w:eastAsia="Times New Roman" w:hAnsi="TimesET"/>
      <w:b/>
      <w:bCs/>
      <w:sz w:val="24"/>
      <w:szCs w:val="24"/>
      <w:lang w:val="x-none"/>
    </w:rPr>
  </w:style>
  <w:style w:type="paragraph" w:styleId="23">
    <w:name w:val="Body Text 2"/>
    <w:basedOn w:val="a0"/>
    <w:link w:val="22"/>
    <w:rsid w:val="00085995"/>
    <w:pPr>
      <w:tabs>
        <w:tab w:val="left" w:pos="709"/>
      </w:tabs>
      <w:spacing w:after="0" w:line="240" w:lineRule="auto"/>
      <w:ind w:firstLine="709"/>
      <w:jc w:val="center"/>
    </w:pPr>
    <w:rPr>
      <w:rFonts w:ascii="TimesET" w:eastAsia="Times New Roman" w:hAnsi="TimesET"/>
      <w:b/>
      <w:bCs/>
      <w:sz w:val="24"/>
      <w:szCs w:val="24"/>
      <w:lang w:val="x-none" w:eastAsia="x-none"/>
    </w:rPr>
  </w:style>
  <w:style w:type="character" w:customStyle="1" w:styleId="af5">
    <w:name w:val="Основной текст Знак"/>
    <w:link w:val="af6"/>
    <w:uiPriority w:val="99"/>
    <w:rsid w:val="00085995"/>
    <w:rPr>
      <w:rFonts w:ascii="Times New Roman" w:eastAsia="Times New Roman" w:hAnsi="Times New Roman"/>
      <w:sz w:val="24"/>
      <w:szCs w:val="24"/>
      <w:lang w:val="x-none"/>
    </w:rPr>
  </w:style>
  <w:style w:type="paragraph" w:styleId="af6">
    <w:name w:val="Body Text"/>
    <w:basedOn w:val="a0"/>
    <w:link w:val="af5"/>
    <w:uiPriority w:val="99"/>
    <w:rsid w:val="00085995"/>
    <w:pPr>
      <w:widowControl w:val="0"/>
      <w:spacing w:after="0" w:line="240" w:lineRule="auto"/>
      <w:ind w:firstLine="709"/>
      <w:jc w:val="both"/>
    </w:pPr>
    <w:rPr>
      <w:rFonts w:ascii="Times New Roman" w:eastAsia="Times New Roman" w:hAnsi="Times New Roman"/>
      <w:sz w:val="24"/>
      <w:szCs w:val="24"/>
      <w:lang w:val="x-none" w:eastAsia="x-none"/>
    </w:rPr>
  </w:style>
  <w:style w:type="character" w:customStyle="1" w:styleId="24">
    <w:name w:val="Основной текст с отступом 2 Знак"/>
    <w:link w:val="25"/>
    <w:uiPriority w:val="99"/>
    <w:rsid w:val="00085995"/>
    <w:rPr>
      <w:rFonts w:ascii="Times New Roman" w:eastAsia="Times New Roman" w:hAnsi="Times New Roman"/>
      <w:b/>
      <w:bCs/>
      <w:sz w:val="24"/>
      <w:szCs w:val="24"/>
      <w:lang w:val="x-none"/>
    </w:rPr>
  </w:style>
  <w:style w:type="paragraph" w:styleId="25">
    <w:name w:val="Body Text Indent 2"/>
    <w:basedOn w:val="a0"/>
    <w:link w:val="24"/>
    <w:uiPriority w:val="99"/>
    <w:rsid w:val="00085995"/>
    <w:pPr>
      <w:spacing w:after="0" w:line="240" w:lineRule="auto"/>
      <w:ind w:left="540" w:hanging="540"/>
      <w:jc w:val="both"/>
    </w:pPr>
    <w:rPr>
      <w:rFonts w:ascii="Times New Roman" w:eastAsia="Times New Roman" w:hAnsi="Times New Roman"/>
      <w:b/>
      <w:bCs/>
      <w:sz w:val="24"/>
      <w:szCs w:val="24"/>
      <w:lang w:val="x-none" w:eastAsia="x-none"/>
    </w:rPr>
  </w:style>
  <w:style w:type="character" w:customStyle="1" w:styleId="af7">
    <w:name w:val="Текст сноски Знак"/>
    <w:link w:val="af8"/>
    <w:uiPriority w:val="99"/>
    <w:semiHidden/>
    <w:rsid w:val="00085995"/>
    <w:rPr>
      <w:rFonts w:ascii="Times New Roman" w:eastAsia="Times New Roman" w:hAnsi="Times New Roman"/>
      <w:lang w:val="x-none"/>
    </w:rPr>
  </w:style>
  <w:style w:type="paragraph" w:styleId="af8">
    <w:name w:val="footnote text"/>
    <w:basedOn w:val="a0"/>
    <w:link w:val="af7"/>
    <w:uiPriority w:val="99"/>
    <w:semiHidden/>
    <w:rsid w:val="00085995"/>
    <w:pPr>
      <w:spacing w:after="0" w:line="240" w:lineRule="auto"/>
      <w:ind w:firstLine="709"/>
      <w:jc w:val="both"/>
    </w:pPr>
    <w:rPr>
      <w:rFonts w:ascii="Times New Roman" w:eastAsia="Times New Roman" w:hAnsi="Times New Roman"/>
      <w:sz w:val="20"/>
      <w:szCs w:val="20"/>
      <w:lang w:val="x-none" w:eastAsia="x-none"/>
    </w:rPr>
  </w:style>
  <w:style w:type="paragraph" w:customStyle="1" w:styleId="ConsNormal">
    <w:name w:val="ConsNormal"/>
    <w:rsid w:val="00085995"/>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085995"/>
    <w:pPr>
      <w:widowControl w:val="0"/>
      <w:autoSpaceDE w:val="0"/>
      <w:autoSpaceDN w:val="0"/>
      <w:adjustRightInd w:val="0"/>
      <w:ind w:right="19772"/>
    </w:pPr>
    <w:rPr>
      <w:rFonts w:ascii="Arial" w:eastAsia="Times New Roman" w:hAnsi="Arial" w:cs="Arial"/>
      <w:b/>
      <w:bCs/>
      <w:sz w:val="16"/>
      <w:szCs w:val="16"/>
    </w:rPr>
  </w:style>
  <w:style w:type="paragraph" w:customStyle="1" w:styleId="Iauiue2">
    <w:name w:val="Iau?iue2"/>
    <w:uiPriority w:val="99"/>
    <w:rsid w:val="00085995"/>
    <w:pPr>
      <w:widowControl w:val="0"/>
    </w:pPr>
    <w:rPr>
      <w:rFonts w:ascii="Times New Roman" w:eastAsia="Times New Roman" w:hAnsi="Times New Roman"/>
      <w:lang w:val="en-US"/>
    </w:rPr>
  </w:style>
  <w:style w:type="paragraph" w:customStyle="1" w:styleId="af9">
    <w:name w:val="Ñòèëü"/>
    <w:uiPriority w:val="99"/>
    <w:rsid w:val="00085995"/>
    <w:pPr>
      <w:widowControl w:val="0"/>
    </w:pPr>
    <w:rPr>
      <w:rFonts w:ascii="Times New Roman" w:eastAsia="Times New Roman" w:hAnsi="Times New Roman"/>
      <w:spacing w:val="-1"/>
      <w:kern w:val="65535"/>
      <w:position w:val="-1"/>
      <w:sz w:val="24"/>
      <w:szCs w:val="24"/>
      <w:lang w:val="en-US"/>
    </w:rPr>
  </w:style>
  <w:style w:type="paragraph" w:customStyle="1" w:styleId="afa">
    <w:name w:val="Îáû÷íûé"/>
    <w:uiPriority w:val="99"/>
    <w:rsid w:val="00085995"/>
    <w:pPr>
      <w:widowControl w:val="0"/>
    </w:pPr>
    <w:rPr>
      <w:rFonts w:ascii="Times New Roman" w:eastAsia="Times New Roman" w:hAnsi="Times New Roman"/>
      <w:sz w:val="28"/>
      <w:szCs w:val="28"/>
    </w:rPr>
  </w:style>
  <w:style w:type="paragraph" w:customStyle="1" w:styleId="Iauiue">
    <w:name w:val="Iau?iue"/>
    <w:rsid w:val="00085995"/>
    <w:pPr>
      <w:widowControl w:val="0"/>
    </w:pPr>
    <w:rPr>
      <w:rFonts w:ascii="Times New Roman" w:eastAsia="Times New Roman" w:hAnsi="Times New Roman"/>
    </w:rPr>
  </w:style>
  <w:style w:type="paragraph" w:customStyle="1" w:styleId="26">
    <w:name w:val="Îñíîâíîé òåêñò 2"/>
    <w:basedOn w:val="afa"/>
    <w:rsid w:val="00085995"/>
  </w:style>
  <w:style w:type="paragraph" w:customStyle="1" w:styleId="27">
    <w:name w:val="Îñíîâíîé òåêñò ñ îòñòóïîì 2"/>
    <w:basedOn w:val="afa"/>
    <w:uiPriority w:val="99"/>
    <w:rsid w:val="00085995"/>
  </w:style>
  <w:style w:type="paragraph" w:customStyle="1" w:styleId="13">
    <w:name w:val="çàãîëîâîê 1"/>
    <w:basedOn w:val="afa"/>
    <w:next w:val="afa"/>
    <w:uiPriority w:val="99"/>
    <w:rsid w:val="00085995"/>
  </w:style>
  <w:style w:type="paragraph" w:customStyle="1" w:styleId="34">
    <w:name w:val="Îñíîâíîé òåêñò ñ îòñòóïîì 3"/>
    <w:basedOn w:val="afa"/>
    <w:uiPriority w:val="99"/>
    <w:rsid w:val="00085995"/>
  </w:style>
  <w:style w:type="paragraph" w:customStyle="1" w:styleId="Iniiaiieoaenonionooiii2">
    <w:name w:val="Iniiaiie oaeno n ionooiii 2"/>
    <w:basedOn w:val="Iauiue"/>
    <w:rsid w:val="00085995"/>
    <w:pPr>
      <w:widowControl/>
      <w:ind w:firstLine="284"/>
      <w:jc w:val="both"/>
    </w:pPr>
    <w:rPr>
      <w:rFonts w:ascii="Peterburg" w:hAnsi="Peterburg" w:cs="Peterburg"/>
    </w:rPr>
  </w:style>
  <w:style w:type="paragraph" w:customStyle="1" w:styleId="nienie">
    <w:name w:val="nienie"/>
    <w:basedOn w:val="Iauiue"/>
    <w:rsid w:val="00085995"/>
    <w:pPr>
      <w:keepLines/>
      <w:ind w:left="709" w:hanging="284"/>
      <w:jc w:val="both"/>
    </w:pPr>
    <w:rPr>
      <w:rFonts w:ascii="Peterburg" w:hAnsi="Peterburg" w:cs="Peterburg"/>
      <w:sz w:val="24"/>
      <w:szCs w:val="24"/>
    </w:rPr>
  </w:style>
  <w:style w:type="paragraph" w:customStyle="1" w:styleId="afb">
    <w:name w:val="Îñíîâíîé òåêñò"/>
    <w:basedOn w:val="afa"/>
    <w:uiPriority w:val="99"/>
    <w:rsid w:val="00085995"/>
  </w:style>
  <w:style w:type="character" w:customStyle="1" w:styleId="afc">
    <w:name w:val="Текст Знак"/>
    <w:link w:val="afd"/>
    <w:uiPriority w:val="99"/>
    <w:rsid w:val="00085995"/>
    <w:rPr>
      <w:rFonts w:ascii="Courier New" w:eastAsia="Times New Roman" w:hAnsi="Courier New"/>
      <w:lang w:val="x-none"/>
    </w:rPr>
  </w:style>
  <w:style w:type="paragraph" w:styleId="afd">
    <w:name w:val="Plain Text"/>
    <w:basedOn w:val="a0"/>
    <w:link w:val="afc"/>
    <w:uiPriority w:val="99"/>
    <w:rsid w:val="00085995"/>
    <w:pPr>
      <w:spacing w:after="0" w:line="240" w:lineRule="auto"/>
    </w:pPr>
    <w:rPr>
      <w:rFonts w:ascii="Courier New" w:eastAsia="Times New Roman" w:hAnsi="Courier New"/>
      <w:sz w:val="20"/>
      <w:szCs w:val="20"/>
      <w:lang w:val="x-none" w:eastAsia="x-none"/>
    </w:rPr>
  </w:style>
  <w:style w:type="paragraph" w:customStyle="1" w:styleId="ConsNonformat">
    <w:name w:val="ConsNonformat"/>
    <w:uiPriority w:val="99"/>
    <w:rsid w:val="00085995"/>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085995"/>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e">
    <w:name w:val="Title"/>
    <w:basedOn w:val="a0"/>
    <w:next w:val="a0"/>
    <w:link w:val="aff"/>
    <w:qFormat/>
    <w:rsid w:val="00085995"/>
    <w:pPr>
      <w:spacing w:before="240" w:after="60" w:line="240" w:lineRule="auto"/>
      <w:ind w:firstLine="709"/>
      <w:jc w:val="center"/>
      <w:outlineLvl w:val="0"/>
    </w:pPr>
    <w:rPr>
      <w:rFonts w:ascii="Calibri Light" w:eastAsia="Times New Roman" w:hAnsi="Calibri Light"/>
      <w:b/>
      <w:bCs/>
      <w:kern w:val="28"/>
      <w:sz w:val="32"/>
      <w:szCs w:val="32"/>
      <w:lang w:val="x-none" w:eastAsia="x-none"/>
    </w:rPr>
  </w:style>
  <w:style w:type="character" w:customStyle="1" w:styleId="aff">
    <w:name w:val="Название Знак"/>
    <w:link w:val="afe"/>
    <w:rsid w:val="00085995"/>
    <w:rPr>
      <w:rFonts w:ascii="Calibri Light" w:eastAsia="Times New Roman" w:hAnsi="Calibri Light"/>
      <w:b/>
      <w:bCs/>
      <w:kern w:val="28"/>
      <w:sz w:val="32"/>
      <w:szCs w:val="32"/>
      <w:lang w:val="x-none" w:eastAsia="x-none"/>
    </w:rPr>
  </w:style>
  <w:style w:type="character" w:customStyle="1" w:styleId="aff0">
    <w:name w:val="Гипертекстовая ссылка"/>
    <w:uiPriority w:val="99"/>
    <w:rsid w:val="00085995"/>
    <w:rPr>
      <w:color w:val="106BBE"/>
    </w:rPr>
  </w:style>
  <w:style w:type="character" w:customStyle="1" w:styleId="aff1">
    <w:name w:val="Цветовое выделение"/>
    <w:uiPriority w:val="99"/>
    <w:rsid w:val="00085995"/>
    <w:rPr>
      <w:b/>
      <w:bCs/>
      <w:color w:val="26282F"/>
    </w:rPr>
  </w:style>
  <w:style w:type="paragraph" w:customStyle="1" w:styleId="ConsPlusNormal0">
    <w:name w:val="ConsPlusNormal"/>
    <w:link w:val="ConsPlusNormal1"/>
    <w:rsid w:val="0008599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85995"/>
    <w:pPr>
      <w:widowControl w:val="0"/>
      <w:autoSpaceDE w:val="0"/>
      <w:autoSpaceDN w:val="0"/>
      <w:adjustRightInd w:val="0"/>
    </w:pPr>
    <w:rPr>
      <w:rFonts w:ascii="Courier New" w:eastAsia="Times New Roman" w:hAnsi="Courier New" w:cs="Courier New"/>
    </w:rPr>
  </w:style>
  <w:style w:type="character" w:customStyle="1" w:styleId="grame">
    <w:name w:val="grame"/>
    <w:rsid w:val="00085995"/>
  </w:style>
  <w:style w:type="character" w:customStyle="1" w:styleId="14">
    <w:name w:val="Основной текст Знак1"/>
    <w:uiPriority w:val="99"/>
    <w:rsid w:val="00085995"/>
    <w:rPr>
      <w:rFonts w:ascii="Times New Roman" w:hAnsi="Times New Roman" w:cs="Times New Roman"/>
      <w:sz w:val="22"/>
      <w:szCs w:val="22"/>
      <w:u w:val="none"/>
    </w:rPr>
  </w:style>
  <w:style w:type="character" w:customStyle="1" w:styleId="35">
    <w:name w:val="Основной текст (3)_"/>
    <w:link w:val="36"/>
    <w:uiPriority w:val="99"/>
    <w:rsid w:val="00085995"/>
    <w:rPr>
      <w:rFonts w:ascii="Arial" w:hAnsi="Arial" w:cs="Arial"/>
      <w:b/>
      <w:bCs/>
      <w:sz w:val="30"/>
      <w:szCs w:val="30"/>
      <w:shd w:val="clear" w:color="auto" w:fill="FFFFFF"/>
    </w:rPr>
  </w:style>
  <w:style w:type="paragraph" w:customStyle="1" w:styleId="36">
    <w:name w:val="Основной текст (3)"/>
    <w:basedOn w:val="a0"/>
    <w:link w:val="35"/>
    <w:uiPriority w:val="99"/>
    <w:rsid w:val="00085995"/>
    <w:pPr>
      <w:widowControl w:val="0"/>
      <w:shd w:val="clear" w:color="auto" w:fill="FFFFFF"/>
      <w:spacing w:before="840" w:after="2100" w:line="240" w:lineRule="atLeast"/>
      <w:jc w:val="both"/>
    </w:pPr>
    <w:rPr>
      <w:rFonts w:ascii="Arial" w:hAnsi="Arial"/>
      <w:b/>
      <w:bCs/>
      <w:sz w:val="30"/>
      <w:szCs w:val="30"/>
      <w:lang w:val="x-none" w:eastAsia="x-none"/>
    </w:rPr>
  </w:style>
  <w:style w:type="character" w:customStyle="1" w:styleId="319pt">
    <w:name w:val="Основной текст (3) + 19 pt"/>
    <w:uiPriority w:val="99"/>
    <w:rsid w:val="00085995"/>
    <w:rPr>
      <w:rFonts w:ascii="Arial" w:hAnsi="Arial" w:cs="Arial"/>
      <w:b/>
      <w:bCs/>
      <w:sz w:val="38"/>
      <w:szCs w:val="38"/>
      <w:shd w:val="clear" w:color="auto" w:fill="FFFFFF"/>
    </w:rPr>
  </w:style>
  <w:style w:type="character" w:customStyle="1" w:styleId="15">
    <w:name w:val="Заголовок №1_"/>
    <w:link w:val="16"/>
    <w:uiPriority w:val="99"/>
    <w:rsid w:val="00085995"/>
    <w:rPr>
      <w:rFonts w:ascii="Arial" w:hAnsi="Arial" w:cs="Arial"/>
      <w:b/>
      <w:bCs/>
      <w:sz w:val="38"/>
      <w:szCs w:val="38"/>
      <w:shd w:val="clear" w:color="auto" w:fill="FFFFFF"/>
    </w:rPr>
  </w:style>
  <w:style w:type="paragraph" w:customStyle="1" w:styleId="16">
    <w:name w:val="Заголовок №1"/>
    <w:basedOn w:val="a0"/>
    <w:link w:val="15"/>
    <w:uiPriority w:val="99"/>
    <w:rsid w:val="00085995"/>
    <w:pPr>
      <w:widowControl w:val="0"/>
      <w:shd w:val="clear" w:color="auto" w:fill="FFFFFF"/>
      <w:spacing w:before="2100" w:after="900" w:line="240" w:lineRule="atLeast"/>
      <w:jc w:val="center"/>
      <w:outlineLvl w:val="0"/>
    </w:pPr>
    <w:rPr>
      <w:rFonts w:ascii="Arial" w:hAnsi="Arial"/>
      <w:b/>
      <w:bCs/>
      <w:sz w:val="38"/>
      <w:szCs w:val="38"/>
      <w:lang w:val="x-none" w:eastAsia="x-none"/>
    </w:rPr>
  </w:style>
  <w:style w:type="character" w:customStyle="1" w:styleId="28">
    <w:name w:val="Заголовок №2_"/>
    <w:link w:val="29"/>
    <w:uiPriority w:val="99"/>
    <w:rsid w:val="00085995"/>
    <w:rPr>
      <w:rFonts w:ascii="Arial" w:hAnsi="Arial" w:cs="Arial"/>
      <w:b/>
      <w:bCs/>
      <w:sz w:val="30"/>
      <w:szCs w:val="30"/>
      <w:shd w:val="clear" w:color="auto" w:fill="FFFFFF"/>
    </w:rPr>
  </w:style>
  <w:style w:type="paragraph" w:customStyle="1" w:styleId="29">
    <w:name w:val="Заголовок №2"/>
    <w:basedOn w:val="a0"/>
    <w:link w:val="28"/>
    <w:uiPriority w:val="99"/>
    <w:rsid w:val="00085995"/>
    <w:pPr>
      <w:widowControl w:val="0"/>
      <w:shd w:val="clear" w:color="auto" w:fill="FFFFFF"/>
      <w:spacing w:before="900" w:after="660" w:line="811" w:lineRule="exact"/>
      <w:jc w:val="center"/>
      <w:outlineLvl w:val="1"/>
    </w:pPr>
    <w:rPr>
      <w:rFonts w:ascii="Arial" w:hAnsi="Arial"/>
      <w:b/>
      <w:bCs/>
      <w:sz w:val="30"/>
      <w:szCs w:val="30"/>
      <w:lang w:val="x-none" w:eastAsia="x-none"/>
    </w:rPr>
  </w:style>
  <w:style w:type="character" w:customStyle="1" w:styleId="219pt">
    <w:name w:val="Заголовок №2 + 19 pt"/>
    <w:uiPriority w:val="99"/>
    <w:rsid w:val="00085995"/>
    <w:rPr>
      <w:rFonts w:ascii="Arial" w:hAnsi="Arial" w:cs="Arial"/>
      <w:b/>
      <w:bCs/>
      <w:sz w:val="38"/>
      <w:szCs w:val="38"/>
      <w:shd w:val="clear" w:color="auto" w:fill="FFFFFF"/>
    </w:rPr>
  </w:style>
  <w:style w:type="character" w:customStyle="1" w:styleId="apple-converted-space">
    <w:name w:val="apple-converted-space"/>
    <w:rsid w:val="00085995"/>
  </w:style>
  <w:style w:type="character" w:styleId="aff2">
    <w:name w:val="Strong"/>
    <w:uiPriority w:val="22"/>
    <w:qFormat/>
    <w:rsid w:val="00085995"/>
    <w:rPr>
      <w:b/>
      <w:bCs/>
    </w:rPr>
  </w:style>
  <w:style w:type="character" w:customStyle="1" w:styleId="w">
    <w:name w:val="w"/>
    <w:rsid w:val="00085995"/>
  </w:style>
  <w:style w:type="paragraph" w:customStyle="1" w:styleId="aff3">
    <w:name w:val="Нормальный (таблица)"/>
    <w:basedOn w:val="a0"/>
    <w:next w:val="a0"/>
    <w:rsid w:val="0008599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4">
    <w:name w:val="Центрированный (таблица)"/>
    <w:basedOn w:val="aff3"/>
    <w:next w:val="a0"/>
    <w:rsid w:val="00085995"/>
    <w:pPr>
      <w:jc w:val="center"/>
    </w:pPr>
  </w:style>
  <w:style w:type="paragraph" w:customStyle="1" w:styleId="formattext">
    <w:name w:val="formattext"/>
    <w:basedOn w:val="a0"/>
    <w:rsid w:val="00085995"/>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annotation reference"/>
    <w:uiPriority w:val="99"/>
    <w:semiHidden/>
    <w:unhideWhenUsed/>
    <w:rsid w:val="00085995"/>
    <w:rPr>
      <w:sz w:val="16"/>
      <w:szCs w:val="16"/>
    </w:rPr>
  </w:style>
  <w:style w:type="character" w:customStyle="1" w:styleId="aff6">
    <w:name w:val="Текст примечания Знак"/>
    <w:link w:val="aff7"/>
    <w:uiPriority w:val="99"/>
    <w:semiHidden/>
    <w:rsid w:val="00085995"/>
    <w:rPr>
      <w:rFonts w:ascii="Times New Roman" w:eastAsia="Times New Roman" w:hAnsi="Times New Roman"/>
      <w:lang w:val="x-none" w:eastAsia="x-none"/>
    </w:rPr>
  </w:style>
  <w:style w:type="paragraph" w:styleId="aff7">
    <w:name w:val="annotation text"/>
    <w:basedOn w:val="a0"/>
    <w:link w:val="aff6"/>
    <w:uiPriority w:val="99"/>
    <w:semiHidden/>
    <w:unhideWhenUsed/>
    <w:rsid w:val="00085995"/>
    <w:pPr>
      <w:spacing w:after="0" w:line="240" w:lineRule="auto"/>
      <w:ind w:firstLine="709"/>
      <w:jc w:val="both"/>
    </w:pPr>
    <w:rPr>
      <w:rFonts w:ascii="Times New Roman" w:eastAsia="Times New Roman" w:hAnsi="Times New Roman"/>
      <w:sz w:val="20"/>
      <w:szCs w:val="20"/>
      <w:lang w:val="x-none" w:eastAsia="x-none"/>
    </w:rPr>
  </w:style>
  <w:style w:type="character" w:customStyle="1" w:styleId="aff8">
    <w:name w:val="Тема примечания Знак"/>
    <w:link w:val="aff9"/>
    <w:uiPriority w:val="99"/>
    <w:semiHidden/>
    <w:rsid w:val="00085995"/>
    <w:rPr>
      <w:rFonts w:ascii="Times New Roman" w:eastAsia="Times New Roman" w:hAnsi="Times New Roman"/>
      <w:b/>
      <w:bCs/>
      <w:lang w:val="x-none" w:eastAsia="x-none"/>
    </w:rPr>
  </w:style>
  <w:style w:type="paragraph" w:styleId="aff9">
    <w:name w:val="annotation subject"/>
    <w:basedOn w:val="aff7"/>
    <w:next w:val="aff7"/>
    <w:link w:val="aff8"/>
    <w:uiPriority w:val="99"/>
    <w:semiHidden/>
    <w:unhideWhenUsed/>
    <w:rsid w:val="00085995"/>
    <w:rPr>
      <w:b/>
      <w:bCs/>
    </w:rPr>
  </w:style>
  <w:style w:type="paragraph" w:customStyle="1" w:styleId="affa">
    <w:name w:val="основной тект"/>
    <w:basedOn w:val="a0"/>
    <w:qFormat/>
    <w:rsid w:val="00C24782"/>
    <w:pPr>
      <w:widowControl w:val="0"/>
      <w:spacing w:after="120" w:line="240" w:lineRule="auto"/>
      <w:jc w:val="both"/>
    </w:pPr>
    <w:rPr>
      <w:rFonts w:ascii="Times New Roman" w:eastAsia="Times New Roman" w:hAnsi="Times New Roman"/>
      <w:color w:val="000000"/>
      <w:sz w:val="28"/>
      <w:szCs w:val="20"/>
      <w:lang w:eastAsia="ru-RU"/>
    </w:rPr>
  </w:style>
  <w:style w:type="paragraph" w:customStyle="1" w:styleId="-2">
    <w:name w:val="Нормальный-2"/>
    <w:basedOn w:val="a0"/>
    <w:link w:val="-20"/>
    <w:rsid w:val="00BE0EBB"/>
    <w:pPr>
      <w:overflowPunct w:val="0"/>
      <w:autoSpaceDE w:val="0"/>
      <w:autoSpaceDN w:val="0"/>
      <w:adjustRightInd w:val="0"/>
      <w:spacing w:before="120" w:after="0" w:line="240" w:lineRule="auto"/>
      <w:ind w:left="284" w:right="170" w:firstLine="851"/>
      <w:jc w:val="both"/>
      <w:textAlignment w:val="baseline"/>
    </w:pPr>
    <w:rPr>
      <w:rFonts w:ascii="Times New Roman" w:eastAsia="Times New Roman" w:hAnsi="Times New Roman"/>
      <w:sz w:val="26"/>
      <w:szCs w:val="20"/>
      <w:lang w:val="x-none" w:eastAsia="x-none"/>
    </w:rPr>
  </w:style>
  <w:style w:type="character" w:customStyle="1" w:styleId="-20">
    <w:name w:val="Нормальный-2 Знак"/>
    <w:link w:val="-2"/>
    <w:rsid w:val="00BE0EBB"/>
    <w:rPr>
      <w:rFonts w:ascii="Times New Roman" w:eastAsia="Times New Roman" w:hAnsi="Times New Roman"/>
      <w:sz w:val="26"/>
    </w:rPr>
  </w:style>
  <w:style w:type="paragraph" w:styleId="affb">
    <w:name w:val="Normal (Web)"/>
    <w:basedOn w:val="a0"/>
    <w:uiPriority w:val="99"/>
    <w:unhideWhenUsed/>
    <w:rsid w:val="00087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 Spacing"/>
    <w:link w:val="NoSpacingChar1"/>
    <w:qFormat/>
    <w:rsid w:val="0082026D"/>
    <w:rPr>
      <w:rFonts w:ascii="Times New Roman" w:eastAsia="Times New Roman" w:hAnsi="Times New Roman"/>
      <w:sz w:val="22"/>
    </w:rPr>
  </w:style>
  <w:style w:type="character" w:customStyle="1" w:styleId="NoSpacingChar1">
    <w:name w:val="No Spacing Char1"/>
    <w:link w:val="NoSpacing"/>
    <w:locked/>
    <w:rsid w:val="0082026D"/>
    <w:rPr>
      <w:rFonts w:ascii="Times New Roman" w:eastAsia="Times New Roman" w:hAnsi="Times New Roman"/>
      <w:sz w:val="22"/>
    </w:rPr>
  </w:style>
  <w:style w:type="character" w:customStyle="1" w:styleId="ConsPlusNormal1">
    <w:name w:val="ConsPlusNormal Знак"/>
    <w:link w:val="ConsPlusNormal0"/>
    <w:locked/>
    <w:rsid w:val="0082026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2530">
      <w:bodyDiv w:val="1"/>
      <w:marLeft w:val="0"/>
      <w:marRight w:val="0"/>
      <w:marTop w:val="0"/>
      <w:marBottom w:val="0"/>
      <w:divBdr>
        <w:top w:val="none" w:sz="0" w:space="0" w:color="auto"/>
        <w:left w:val="none" w:sz="0" w:space="0" w:color="auto"/>
        <w:bottom w:val="none" w:sz="0" w:space="0" w:color="auto"/>
        <w:right w:val="none" w:sz="0" w:space="0" w:color="auto"/>
      </w:divBdr>
    </w:div>
    <w:div w:id="149952477">
      <w:bodyDiv w:val="1"/>
      <w:marLeft w:val="0"/>
      <w:marRight w:val="0"/>
      <w:marTop w:val="0"/>
      <w:marBottom w:val="0"/>
      <w:divBdr>
        <w:top w:val="none" w:sz="0" w:space="0" w:color="auto"/>
        <w:left w:val="none" w:sz="0" w:space="0" w:color="auto"/>
        <w:bottom w:val="none" w:sz="0" w:space="0" w:color="auto"/>
        <w:right w:val="none" w:sz="0" w:space="0" w:color="auto"/>
      </w:divBdr>
    </w:div>
    <w:div w:id="163713486">
      <w:bodyDiv w:val="1"/>
      <w:marLeft w:val="0"/>
      <w:marRight w:val="0"/>
      <w:marTop w:val="0"/>
      <w:marBottom w:val="0"/>
      <w:divBdr>
        <w:top w:val="none" w:sz="0" w:space="0" w:color="auto"/>
        <w:left w:val="none" w:sz="0" w:space="0" w:color="auto"/>
        <w:bottom w:val="none" w:sz="0" w:space="0" w:color="auto"/>
        <w:right w:val="none" w:sz="0" w:space="0" w:color="auto"/>
      </w:divBdr>
      <w:divsChild>
        <w:div w:id="4290244">
          <w:marLeft w:val="0"/>
          <w:marRight w:val="0"/>
          <w:marTop w:val="120"/>
          <w:marBottom w:val="0"/>
          <w:divBdr>
            <w:top w:val="none" w:sz="0" w:space="0" w:color="auto"/>
            <w:left w:val="none" w:sz="0" w:space="0" w:color="auto"/>
            <w:bottom w:val="none" w:sz="0" w:space="0" w:color="auto"/>
            <w:right w:val="none" w:sz="0" w:space="0" w:color="auto"/>
          </w:divBdr>
        </w:div>
        <w:div w:id="1359359189">
          <w:marLeft w:val="0"/>
          <w:marRight w:val="0"/>
          <w:marTop w:val="120"/>
          <w:marBottom w:val="0"/>
          <w:divBdr>
            <w:top w:val="none" w:sz="0" w:space="0" w:color="auto"/>
            <w:left w:val="none" w:sz="0" w:space="0" w:color="auto"/>
            <w:bottom w:val="none" w:sz="0" w:space="0" w:color="auto"/>
            <w:right w:val="none" w:sz="0" w:space="0" w:color="auto"/>
          </w:divBdr>
        </w:div>
        <w:div w:id="1891113966">
          <w:marLeft w:val="0"/>
          <w:marRight w:val="0"/>
          <w:marTop w:val="120"/>
          <w:marBottom w:val="0"/>
          <w:divBdr>
            <w:top w:val="none" w:sz="0" w:space="0" w:color="auto"/>
            <w:left w:val="none" w:sz="0" w:space="0" w:color="auto"/>
            <w:bottom w:val="none" w:sz="0" w:space="0" w:color="auto"/>
            <w:right w:val="none" w:sz="0" w:space="0" w:color="auto"/>
          </w:divBdr>
        </w:div>
      </w:divsChild>
    </w:div>
    <w:div w:id="254368981">
      <w:bodyDiv w:val="1"/>
      <w:marLeft w:val="0"/>
      <w:marRight w:val="0"/>
      <w:marTop w:val="0"/>
      <w:marBottom w:val="0"/>
      <w:divBdr>
        <w:top w:val="none" w:sz="0" w:space="0" w:color="auto"/>
        <w:left w:val="none" w:sz="0" w:space="0" w:color="auto"/>
        <w:bottom w:val="none" w:sz="0" w:space="0" w:color="auto"/>
        <w:right w:val="none" w:sz="0" w:space="0" w:color="auto"/>
      </w:divBdr>
      <w:divsChild>
        <w:div w:id="1325939636">
          <w:marLeft w:val="60"/>
          <w:marRight w:val="60"/>
          <w:marTop w:val="100"/>
          <w:marBottom w:val="100"/>
          <w:divBdr>
            <w:top w:val="none" w:sz="0" w:space="0" w:color="auto"/>
            <w:left w:val="none" w:sz="0" w:space="0" w:color="auto"/>
            <w:bottom w:val="none" w:sz="0" w:space="0" w:color="auto"/>
            <w:right w:val="none" w:sz="0" w:space="0" w:color="auto"/>
          </w:divBdr>
        </w:div>
      </w:divsChild>
    </w:div>
    <w:div w:id="296106355">
      <w:bodyDiv w:val="1"/>
      <w:marLeft w:val="0"/>
      <w:marRight w:val="0"/>
      <w:marTop w:val="0"/>
      <w:marBottom w:val="0"/>
      <w:divBdr>
        <w:top w:val="none" w:sz="0" w:space="0" w:color="auto"/>
        <w:left w:val="none" w:sz="0" w:space="0" w:color="auto"/>
        <w:bottom w:val="none" w:sz="0" w:space="0" w:color="auto"/>
        <w:right w:val="none" w:sz="0" w:space="0" w:color="auto"/>
      </w:divBdr>
    </w:div>
    <w:div w:id="339506043">
      <w:bodyDiv w:val="1"/>
      <w:marLeft w:val="0"/>
      <w:marRight w:val="0"/>
      <w:marTop w:val="0"/>
      <w:marBottom w:val="0"/>
      <w:divBdr>
        <w:top w:val="none" w:sz="0" w:space="0" w:color="auto"/>
        <w:left w:val="none" w:sz="0" w:space="0" w:color="auto"/>
        <w:bottom w:val="none" w:sz="0" w:space="0" w:color="auto"/>
        <w:right w:val="none" w:sz="0" w:space="0" w:color="auto"/>
      </w:divBdr>
    </w:div>
    <w:div w:id="440340785">
      <w:bodyDiv w:val="1"/>
      <w:marLeft w:val="0"/>
      <w:marRight w:val="0"/>
      <w:marTop w:val="0"/>
      <w:marBottom w:val="0"/>
      <w:divBdr>
        <w:top w:val="none" w:sz="0" w:space="0" w:color="auto"/>
        <w:left w:val="none" w:sz="0" w:space="0" w:color="auto"/>
        <w:bottom w:val="none" w:sz="0" w:space="0" w:color="auto"/>
        <w:right w:val="none" w:sz="0" w:space="0" w:color="auto"/>
      </w:divBdr>
    </w:div>
    <w:div w:id="446655519">
      <w:bodyDiv w:val="1"/>
      <w:marLeft w:val="0"/>
      <w:marRight w:val="0"/>
      <w:marTop w:val="0"/>
      <w:marBottom w:val="0"/>
      <w:divBdr>
        <w:top w:val="none" w:sz="0" w:space="0" w:color="auto"/>
        <w:left w:val="none" w:sz="0" w:space="0" w:color="auto"/>
        <w:bottom w:val="none" w:sz="0" w:space="0" w:color="auto"/>
        <w:right w:val="none" w:sz="0" w:space="0" w:color="auto"/>
      </w:divBdr>
    </w:div>
    <w:div w:id="456337025">
      <w:bodyDiv w:val="1"/>
      <w:marLeft w:val="0"/>
      <w:marRight w:val="0"/>
      <w:marTop w:val="0"/>
      <w:marBottom w:val="0"/>
      <w:divBdr>
        <w:top w:val="none" w:sz="0" w:space="0" w:color="auto"/>
        <w:left w:val="none" w:sz="0" w:space="0" w:color="auto"/>
        <w:bottom w:val="none" w:sz="0" w:space="0" w:color="auto"/>
        <w:right w:val="none" w:sz="0" w:space="0" w:color="auto"/>
      </w:divBdr>
    </w:div>
    <w:div w:id="491800017">
      <w:bodyDiv w:val="1"/>
      <w:marLeft w:val="0"/>
      <w:marRight w:val="0"/>
      <w:marTop w:val="0"/>
      <w:marBottom w:val="0"/>
      <w:divBdr>
        <w:top w:val="none" w:sz="0" w:space="0" w:color="auto"/>
        <w:left w:val="none" w:sz="0" w:space="0" w:color="auto"/>
        <w:bottom w:val="none" w:sz="0" w:space="0" w:color="auto"/>
        <w:right w:val="none" w:sz="0" w:space="0" w:color="auto"/>
      </w:divBdr>
    </w:div>
    <w:div w:id="499320988">
      <w:bodyDiv w:val="1"/>
      <w:marLeft w:val="0"/>
      <w:marRight w:val="0"/>
      <w:marTop w:val="0"/>
      <w:marBottom w:val="0"/>
      <w:divBdr>
        <w:top w:val="none" w:sz="0" w:space="0" w:color="auto"/>
        <w:left w:val="none" w:sz="0" w:space="0" w:color="auto"/>
        <w:bottom w:val="none" w:sz="0" w:space="0" w:color="auto"/>
        <w:right w:val="none" w:sz="0" w:space="0" w:color="auto"/>
      </w:divBdr>
    </w:div>
    <w:div w:id="520972312">
      <w:bodyDiv w:val="1"/>
      <w:marLeft w:val="0"/>
      <w:marRight w:val="0"/>
      <w:marTop w:val="0"/>
      <w:marBottom w:val="0"/>
      <w:divBdr>
        <w:top w:val="none" w:sz="0" w:space="0" w:color="auto"/>
        <w:left w:val="none" w:sz="0" w:space="0" w:color="auto"/>
        <w:bottom w:val="none" w:sz="0" w:space="0" w:color="auto"/>
        <w:right w:val="none" w:sz="0" w:space="0" w:color="auto"/>
      </w:divBdr>
    </w:div>
    <w:div w:id="637304760">
      <w:bodyDiv w:val="1"/>
      <w:marLeft w:val="0"/>
      <w:marRight w:val="0"/>
      <w:marTop w:val="0"/>
      <w:marBottom w:val="0"/>
      <w:divBdr>
        <w:top w:val="none" w:sz="0" w:space="0" w:color="auto"/>
        <w:left w:val="none" w:sz="0" w:space="0" w:color="auto"/>
        <w:bottom w:val="none" w:sz="0" w:space="0" w:color="auto"/>
        <w:right w:val="none" w:sz="0" w:space="0" w:color="auto"/>
      </w:divBdr>
    </w:div>
    <w:div w:id="679350869">
      <w:bodyDiv w:val="1"/>
      <w:marLeft w:val="0"/>
      <w:marRight w:val="0"/>
      <w:marTop w:val="0"/>
      <w:marBottom w:val="0"/>
      <w:divBdr>
        <w:top w:val="none" w:sz="0" w:space="0" w:color="auto"/>
        <w:left w:val="none" w:sz="0" w:space="0" w:color="auto"/>
        <w:bottom w:val="none" w:sz="0" w:space="0" w:color="auto"/>
        <w:right w:val="none" w:sz="0" w:space="0" w:color="auto"/>
      </w:divBdr>
    </w:div>
    <w:div w:id="681517952">
      <w:bodyDiv w:val="1"/>
      <w:marLeft w:val="0"/>
      <w:marRight w:val="0"/>
      <w:marTop w:val="0"/>
      <w:marBottom w:val="0"/>
      <w:divBdr>
        <w:top w:val="none" w:sz="0" w:space="0" w:color="auto"/>
        <w:left w:val="none" w:sz="0" w:space="0" w:color="auto"/>
        <w:bottom w:val="none" w:sz="0" w:space="0" w:color="auto"/>
        <w:right w:val="none" w:sz="0" w:space="0" w:color="auto"/>
      </w:divBdr>
    </w:div>
    <w:div w:id="698579650">
      <w:bodyDiv w:val="1"/>
      <w:marLeft w:val="0"/>
      <w:marRight w:val="0"/>
      <w:marTop w:val="0"/>
      <w:marBottom w:val="0"/>
      <w:divBdr>
        <w:top w:val="none" w:sz="0" w:space="0" w:color="auto"/>
        <w:left w:val="none" w:sz="0" w:space="0" w:color="auto"/>
        <w:bottom w:val="none" w:sz="0" w:space="0" w:color="auto"/>
        <w:right w:val="none" w:sz="0" w:space="0" w:color="auto"/>
      </w:divBdr>
    </w:div>
    <w:div w:id="711926780">
      <w:bodyDiv w:val="1"/>
      <w:marLeft w:val="0"/>
      <w:marRight w:val="0"/>
      <w:marTop w:val="0"/>
      <w:marBottom w:val="0"/>
      <w:divBdr>
        <w:top w:val="none" w:sz="0" w:space="0" w:color="auto"/>
        <w:left w:val="none" w:sz="0" w:space="0" w:color="auto"/>
        <w:bottom w:val="none" w:sz="0" w:space="0" w:color="auto"/>
        <w:right w:val="none" w:sz="0" w:space="0" w:color="auto"/>
      </w:divBdr>
      <w:divsChild>
        <w:div w:id="104279541">
          <w:marLeft w:val="0"/>
          <w:marRight w:val="0"/>
          <w:marTop w:val="0"/>
          <w:marBottom w:val="0"/>
          <w:divBdr>
            <w:top w:val="none" w:sz="0" w:space="0" w:color="auto"/>
            <w:left w:val="none" w:sz="0" w:space="0" w:color="auto"/>
            <w:bottom w:val="none" w:sz="0" w:space="0" w:color="auto"/>
            <w:right w:val="none" w:sz="0" w:space="0" w:color="auto"/>
          </w:divBdr>
          <w:divsChild>
            <w:div w:id="490684194">
              <w:marLeft w:val="0"/>
              <w:marRight w:val="0"/>
              <w:marTop w:val="192"/>
              <w:marBottom w:val="0"/>
              <w:divBdr>
                <w:top w:val="none" w:sz="0" w:space="0" w:color="auto"/>
                <w:left w:val="none" w:sz="0" w:space="0" w:color="auto"/>
                <w:bottom w:val="none" w:sz="0" w:space="0" w:color="auto"/>
                <w:right w:val="none" w:sz="0" w:space="0" w:color="auto"/>
              </w:divBdr>
            </w:div>
          </w:divsChild>
        </w:div>
        <w:div w:id="327293491">
          <w:marLeft w:val="0"/>
          <w:marRight w:val="0"/>
          <w:marTop w:val="0"/>
          <w:marBottom w:val="0"/>
          <w:divBdr>
            <w:top w:val="none" w:sz="0" w:space="0" w:color="auto"/>
            <w:left w:val="none" w:sz="0" w:space="0" w:color="auto"/>
            <w:bottom w:val="none" w:sz="0" w:space="0" w:color="auto"/>
            <w:right w:val="none" w:sz="0" w:space="0" w:color="auto"/>
          </w:divBdr>
        </w:div>
        <w:div w:id="420836648">
          <w:marLeft w:val="0"/>
          <w:marRight w:val="0"/>
          <w:marTop w:val="192"/>
          <w:marBottom w:val="0"/>
          <w:divBdr>
            <w:top w:val="none" w:sz="0" w:space="0" w:color="auto"/>
            <w:left w:val="none" w:sz="0" w:space="0" w:color="auto"/>
            <w:bottom w:val="none" w:sz="0" w:space="0" w:color="auto"/>
            <w:right w:val="none" w:sz="0" w:space="0" w:color="auto"/>
          </w:divBdr>
        </w:div>
        <w:div w:id="892155488">
          <w:marLeft w:val="0"/>
          <w:marRight w:val="0"/>
          <w:marTop w:val="192"/>
          <w:marBottom w:val="0"/>
          <w:divBdr>
            <w:top w:val="none" w:sz="0" w:space="0" w:color="auto"/>
            <w:left w:val="none" w:sz="0" w:space="0" w:color="auto"/>
            <w:bottom w:val="none" w:sz="0" w:space="0" w:color="auto"/>
            <w:right w:val="none" w:sz="0" w:space="0" w:color="auto"/>
          </w:divBdr>
        </w:div>
      </w:divsChild>
    </w:div>
    <w:div w:id="730082399">
      <w:bodyDiv w:val="1"/>
      <w:marLeft w:val="0"/>
      <w:marRight w:val="0"/>
      <w:marTop w:val="0"/>
      <w:marBottom w:val="0"/>
      <w:divBdr>
        <w:top w:val="none" w:sz="0" w:space="0" w:color="auto"/>
        <w:left w:val="none" w:sz="0" w:space="0" w:color="auto"/>
        <w:bottom w:val="none" w:sz="0" w:space="0" w:color="auto"/>
        <w:right w:val="none" w:sz="0" w:space="0" w:color="auto"/>
      </w:divBdr>
      <w:divsChild>
        <w:div w:id="2003703384">
          <w:marLeft w:val="60"/>
          <w:marRight w:val="60"/>
          <w:marTop w:val="100"/>
          <w:marBottom w:val="100"/>
          <w:divBdr>
            <w:top w:val="none" w:sz="0" w:space="0" w:color="auto"/>
            <w:left w:val="none" w:sz="0" w:space="0" w:color="auto"/>
            <w:bottom w:val="none" w:sz="0" w:space="0" w:color="auto"/>
            <w:right w:val="none" w:sz="0" w:space="0" w:color="auto"/>
          </w:divBdr>
        </w:div>
      </w:divsChild>
    </w:div>
    <w:div w:id="748774912">
      <w:bodyDiv w:val="1"/>
      <w:marLeft w:val="0"/>
      <w:marRight w:val="0"/>
      <w:marTop w:val="0"/>
      <w:marBottom w:val="0"/>
      <w:divBdr>
        <w:top w:val="none" w:sz="0" w:space="0" w:color="auto"/>
        <w:left w:val="none" w:sz="0" w:space="0" w:color="auto"/>
        <w:bottom w:val="none" w:sz="0" w:space="0" w:color="auto"/>
        <w:right w:val="none" w:sz="0" w:space="0" w:color="auto"/>
      </w:divBdr>
    </w:div>
    <w:div w:id="782309155">
      <w:bodyDiv w:val="1"/>
      <w:marLeft w:val="0"/>
      <w:marRight w:val="0"/>
      <w:marTop w:val="0"/>
      <w:marBottom w:val="0"/>
      <w:divBdr>
        <w:top w:val="none" w:sz="0" w:space="0" w:color="auto"/>
        <w:left w:val="none" w:sz="0" w:space="0" w:color="auto"/>
        <w:bottom w:val="none" w:sz="0" w:space="0" w:color="auto"/>
        <w:right w:val="none" w:sz="0" w:space="0" w:color="auto"/>
      </w:divBdr>
    </w:div>
    <w:div w:id="789741323">
      <w:bodyDiv w:val="1"/>
      <w:marLeft w:val="0"/>
      <w:marRight w:val="0"/>
      <w:marTop w:val="0"/>
      <w:marBottom w:val="0"/>
      <w:divBdr>
        <w:top w:val="none" w:sz="0" w:space="0" w:color="auto"/>
        <w:left w:val="none" w:sz="0" w:space="0" w:color="auto"/>
        <w:bottom w:val="none" w:sz="0" w:space="0" w:color="auto"/>
        <w:right w:val="none" w:sz="0" w:space="0" w:color="auto"/>
      </w:divBdr>
      <w:divsChild>
        <w:div w:id="252397457">
          <w:marLeft w:val="60"/>
          <w:marRight w:val="60"/>
          <w:marTop w:val="100"/>
          <w:marBottom w:val="100"/>
          <w:divBdr>
            <w:top w:val="none" w:sz="0" w:space="0" w:color="auto"/>
            <w:left w:val="none" w:sz="0" w:space="0" w:color="auto"/>
            <w:bottom w:val="none" w:sz="0" w:space="0" w:color="auto"/>
            <w:right w:val="none" w:sz="0" w:space="0" w:color="auto"/>
          </w:divBdr>
        </w:div>
      </w:divsChild>
    </w:div>
    <w:div w:id="805011356">
      <w:bodyDiv w:val="1"/>
      <w:marLeft w:val="0"/>
      <w:marRight w:val="0"/>
      <w:marTop w:val="0"/>
      <w:marBottom w:val="0"/>
      <w:divBdr>
        <w:top w:val="none" w:sz="0" w:space="0" w:color="auto"/>
        <w:left w:val="none" w:sz="0" w:space="0" w:color="auto"/>
        <w:bottom w:val="none" w:sz="0" w:space="0" w:color="auto"/>
        <w:right w:val="none" w:sz="0" w:space="0" w:color="auto"/>
      </w:divBdr>
    </w:div>
    <w:div w:id="825629052">
      <w:bodyDiv w:val="1"/>
      <w:marLeft w:val="0"/>
      <w:marRight w:val="0"/>
      <w:marTop w:val="0"/>
      <w:marBottom w:val="0"/>
      <w:divBdr>
        <w:top w:val="none" w:sz="0" w:space="0" w:color="auto"/>
        <w:left w:val="none" w:sz="0" w:space="0" w:color="auto"/>
        <w:bottom w:val="none" w:sz="0" w:space="0" w:color="auto"/>
        <w:right w:val="none" w:sz="0" w:space="0" w:color="auto"/>
      </w:divBdr>
    </w:div>
    <w:div w:id="861016608">
      <w:bodyDiv w:val="1"/>
      <w:marLeft w:val="0"/>
      <w:marRight w:val="0"/>
      <w:marTop w:val="0"/>
      <w:marBottom w:val="0"/>
      <w:divBdr>
        <w:top w:val="none" w:sz="0" w:space="0" w:color="auto"/>
        <w:left w:val="none" w:sz="0" w:space="0" w:color="auto"/>
        <w:bottom w:val="none" w:sz="0" w:space="0" w:color="auto"/>
        <w:right w:val="none" w:sz="0" w:space="0" w:color="auto"/>
      </w:divBdr>
    </w:div>
    <w:div w:id="879248518">
      <w:bodyDiv w:val="1"/>
      <w:marLeft w:val="0"/>
      <w:marRight w:val="0"/>
      <w:marTop w:val="0"/>
      <w:marBottom w:val="0"/>
      <w:divBdr>
        <w:top w:val="none" w:sz="0" w:space="0" w:color="auto"/>
        <w:left w:val="none" w:sz="0" w:space="0" w:color="auto"/>
        <w:bottom w:val="none" w:sz="0" w:space="0" w:color="auto"/>
        <w:right w:val="none" w:sz="0" w:space="0" w:color="auto"/>
      </w:divBdr>
    </w:div>
    <w:div w:id="1055465420">
      <w:bodyDiv w:val="1"/>
      <w:marLeft w:val="0"/>
      <w:marRight w:val="0"/>
      <w:marTop w:val="0"/>
      <w:marBottom w:val="0"/>
      <w:divBdr>
        <w:top w:val="none" w:sz="0" w:space="0" w:color="auto"/>
        <w:left w:val="none" w:sz="0" w:space="0" w:color="auto"/>
        <w:bottom w:val="none" w:sz="0" w:space="0" w:color="auto"/>
        <w:right w:val="none" w:sz="0" w:space="0" w:color="auto"/>
      </w:divBdr>
      <w:divsChild>
        <w:div w:id="1507087407">
          <w:marLeft w:val="60"/>
          <w:marRight w:val="60"/>
          <w:marTop w:val="100"/>
          <w:marBottom w:val="100"/>
          <w:divBdr>
            <w:top w:val="none" w:sz="0" w:space="0" w:color="auto"/>
            <w:left w:val="none" w:sz="0" w:space="0" w:color="auto"/>
            <w:bottom w:val="none" w:sz="0" w:space="0" w:color="auto"/>
            <w:right w:val="none" w:sz="0" w:space="0" w:color="auto"/>
          </w:divBdr>
        </w:div>
      </w:divsChild>
    </w:div>
    <w:div w:id="1134982475">
      <w:bodyDiv w:val="1"/>
      <w:marLeft w:val="0"/>
      <w:marRight w:val="0"/>
      <w:marTop w:val="0"/>
      <w:marBottom w:val="0"/>
      <w:divBdr>
        <w:top w:val="none" w:sz="0" w:space="0" w:color="auto"/>
        <w:left w:val="none" w:sz="0" w:space="0" w:color="auto"/>
        <w:bottom w:val="none" w:sz="0" w:space="0" w:color="auto"/>
        <w:right w:val="none" w:sz="0" w:space="0" w:color="auto"/>
      </w:divBdr>
    </w:div>
    <w:div w:id="1190997643">
      <w:bodyDiv w:val="1"/>
      <w:marLeft w:val="0"/>
      <w:marRight w:val="0"/>
      <w:marTop w:val="0"/>
      <w:marBottom w:val="0"/>
      <w:divBdr>
        <w:top w:val="none" w:sz="0" w:space="0" w:color="auto"/>
        <w:left w:val="none" w:sz="0" w:space="0" w:color="auto"/>
        <w:bottom w:val="none" w:sz="0" w:space="0" w:color="auto"/>
        <w:right w:val="none" w:sz="0" w:space="0" w:color="auto"/>
      </w:divBdr>
    </w:div>
    <w:div w:id="1191995039">
      <w:bodyDiv w:val="1"/>
      <w:marLeft w:val="0"/>
      <w:marRight w:val="0"/>
      <w:marTop w:val="0"/>
      <w:marBottom w:val="0"/>
      <w:divBdr>
        <w:top w:val="none" w:sz="0" w:space="0" w:color="auto"/>
        <w:left w:val="none" w:sz="0" w:space="0" w:color="auto"/>
        <w:bottom w:val="none" w:sz="0" w:space="0" w:color="auto"/>
        <w:right w:val="none" w:sz="0" w:space="0" w:color="auto"/>
      </w:divBdr>
    </w:div>
    <w:div w:id="1232814279">
      <w:bodyDiv w:val="1"/>
      <w:marLeft w:val="0"/>
      <w:marRight w:val="0"/>
      <w:marTop w:val="0"/>
      <w:marBottom w:val="0"/>
      <w:divBdr>
        <w:top w:val="none" w:sz="0" w:space="0" w:color="auto"/>
        <w:left w:val="none" w:sz="0" w:space="0" w:color="auto"/>
        <w:bottom w:val="none" w:sz="0" w:space="0" w:color="auto"/>
        <w:right w:val="none" w:sz="0" w:space="0" w:color="auto"/>
      </w:divBdr>
      <w:divsChild>
        <w:div w:id="231697461">
          <w:marLeft w:val="0"/>
          <w:marRight w:val="0"/>
          <w:marTop w:val="120"/>
          <w:marBottom w:val="0"/>
          <w:divBdr>
            <w:top w:val="none" w:sz="0" w:space="0" w:color="auto"/>
            <w:left w:val="none" w:sz="0" w:space="0" w:color="auto"/>
            <w:bottom w:val="none" w:sz="0" w:space="0" w:color="auto"/>
            <w:right w:val="none" w:sz="0" w:space="0" w:color="auto"/>
          </w:divBdr>
        </w:div>
        <w:div w:id="629823141">
          <w:marLeft w:val="0"/>
          <w:marRight w:val="0"/>
          <w:marTop w:val="120"/>
          <w:marBottom w:val="0"/>
          <w:divBdr>
            <w:top w:val="none" w:sz="0" w:space="0" w:color="auto"/>
            <w:left w:val="none" w:sz="0" w:space="0" w:color="auto"/>
            <w:bottom w:val="none" w:sz="0" w:space="0" w:color="auto"/>
            <w:right w:val="none" w:sz="0" w:space="0" w:color="auto"/>
          </w:divBdr>
        </w:div>
        <w:div w:id="897397201">
          <w:marLeft w:val="0"/>
          <w:marRight w:val="0"/>
          <w:marTop w:val="120"/>
          <w:marBottom w:val="0"/>
          <w:divBdr>
            <w:top w:val="none" w:sz="0" w:space="0" w:color="auto"/>
            <w:left w:val="none" w:sz="0" w:space="0" w:color="auto"/>
            <w:bottom w:val="none" w:sz="0" w:space="0" w:color="auto"/>
            <w:right w:val="none" w:sz="0" w:space="0" w:color="auto"/>
          </w:divBdr>
        </w:div>
      </w:divsChild>
    </w:div>
    <w:div w:id="1253778474">
      <w:bodyDiv w:val="1"/>
      <w:marLeft w:val="0"/>
      <w:marRight w:val="0"/>
      <w:marTop w:val="0"/>
      <w:marBottom w:val="0"/>
      <w:divBdr>
        <w:top w:val="none" w:sz="0" w:space="0" w:color="auto"/>
        <w:left w:val="none" w:sz="0" w:space="0" w:color="auto"/>
        <w:bottom w:val="none" w:sz="0" w:space="0" w:color="auto"/>
        <w:right w:val="none" w:sz="0" w:space="0" w:color="auto"/>
      </w:divBdr>
    </w:div>
    <w:div w:id="1330673089">
      <w:bodyDiv w:val="1"/>
      <w:marLeft w:val="0"/>
      <w:marRight w:val="0"/>
      <w:marTop w:val="0"/>
      <w:marBottom w:val="0"/>
      <w:divBdr>
        <w:top w:val="none" w:sz="0" w:space="0" w:color="auto"/>
        <w:left w:val="none" w:sz="0" w:space="0" w:color="auto"/>
        <w:bottom w:val="none" w:sz="0" w:space="0" w:color="auto"/>
        <w:right w:val="none" w:sz="0" w:space="0" w:color="auto"/>
      </w:divBdr>
    </w:div>
    <w:div w:id="1343781796">
      <w:bodyDiv w:val="1"/>
      <w:marLeft w:val="0"/>
      <w:marRight w:val="0"/>
      <w:marTop w:val="0"/>
      <w:marBottom w:val="0"/>
      <w:divBdr>
        <w:top w:val="none" w:sz="0" w:space="0" w:color="auto"/>
        <w:left w:val="none" w:sz="0" w:space="0" w:color="auto"/>
        <w:bottom w:val="none" w:sz="0" w:space="0" w:color="auto"/>
        <w:right w:val="none" w:sz="0" w:space="0" w:color="auto"/>
      </w:divBdr>
      <w:divsChild>
        <w:div w:id="719594300">
          <w:marLeft w:val="60"/>
          <w:marRight w:val="60"/>
          <w:marTop w:val="100"/>
          <w:marBottom w:val="100"/>
          <w:divBdr>
            <w:top w:val="none" w:sz="0" w:space="0" w:color="auto"/>
            <w:left w:val="none" w:sz="0" w:space="0" w:color="auto"/>
            <w:bottom w:val="none" w:sz="0" w:space="0" w:color="auto"/>
            <w:right w:val="none" w:sz="0" w:space="0" w:color="auto"/>
          </w:divBdr>
        </w:div>
      </w:divsChild>
    </w:div>
    <w:div w:id="1344748135">
      <w:bodyDiv w:val="1"/>
      <w:marLeft w:val="0"/>
      <w:marRight w:val="0"/>
      <w:marTop w:val="0"/>
      <w:marBottom w:val="0"/>
      <w:divBdr>
        <w:top w:val="none" w:sz="0" w:space="0" w:color="auto"/>
        <w:left w:val="none" w:sz="0" w:space="0" w:color="auto"/>
        <w:bottom w:val="none" w:sz="0" w:space="0" w:color="auto"/>
        <w:right w:val="none" w:sz="0" w:space="0" w:color="auto"/>
      </w:divBdr>
    </w:div>
    <w:div w:id="1372152926">
      <w:bodyDiv w:val="1"/>
      <w:marLeft w:val="0"/>
      <w:marRight w:val="0"/>
      <w:marTop w:val="0"/>
      <w:marBottom w:val="0"/>
      <w:divBdr>
        <w:top w:val="none" w:sz="0" w:space="0" w:color="auto"/>
        <w:left w:val="none" w:sz="0" w:space="0" w:color="auto"/>
        <w:bottom w:val="none" w:sz="0" w:space="0" w:color="auto"/>
        <w:right w:val="none" w:sz="0" w:space="0" w:color="auto"/>
      </w:divBdr>
      <w:divsChild>
        <w:div w:id="1349018650">
          <w:marLeft w:val="60"/>
          <w:marRight w:val="60"/>
          <w:marTop w:val="100"/>
          <w:marBottom w:val="100"/>
          <w:divBdr>
            <w:top w:val="none" w:sz="0" w:space="0" w:color="auto"/>
            <w:left w:val="none" w:sz="0" w:space="0" w:color="auto"/>
            <w:bottom w:val="none" w:sz="0" w:space="0" w:color="auto"/>
            <w:right w:val="none" w:sz="0" w:space="0" w:color="auto"/>
          </w:divBdr>
        </w:div>
      </w:divsChild>
    </w:div>
    <w:div w:id="1435324006">
      <w:bodyDiv w:val="1"/>
      <w:marLeft w:val="0"/>
      <w:marRight w:val="0"/>
      <w:marTop w:val="0"/>
      <w:marBottom w:val="0"/>
      <w:divBdr>
        <w:top w:val="none" w:sz="0" w:space="0" w:color="auto"/>
        <w:left w:val="none" w:sz="0" w:space="0" w:color="auto"/>
        <w:bottom w:val="none" w:sz="0" w:space="0" w:color="auto"/>
        <w:right w:val="none" w:sz="0" w:space="0" w:color="auto"/>
      </w:divBdr>
    </w:div>
    <w:div w:id="1518426759">
      <w:bodyDiv w:val="1"/>
      <w:marLeft w:val="0"/>
      <w:marRight w:val="0"/>
      <w:marTop w:val="0"/>
      <w:marBottom w:val="0"/>
      <w:divBdr>
        <w:top w:val="none" w:sz="0" w:space="0" w:color="auto"/>
        <w:left w:val="none" w:sz="0" w:space="0" w:color="auto"/>
        <w:bottom w:val="none" w:sz="0" w:space="0" w:color="auto"/>
        <w:right w:val="none" w:sz="0" w:space="0" w:color="auto"/>
      </w:divBdr>
      <w:divsChild>
        <w:div w:id="1071467217">
          <w:marLeft w:val="60"/>
          <w:marRight w:val="60"/>
          <w:marTop w:val="100"/>
          <w:marBottom w:val="100"/>
          <w:divBdr>
            <w:top w:val="none" w:sz="0" w:space="0" w:color="auto"/>
            <w:left w:val="none" w:sz="0" w:space="0" w:color="auto"/>
            <w:bottom w:val="none" w:sz="0" w:space="0" w:color="auto"/>
            <w:right w:val="none" w:sz="0" w:space="0" w:color="auto"/>
          </w:divBdr>
        </w:div>
      </w:divsChild>
    </w:div>
    <w:div w:id="1599410581">
      <w:bodyDiv w:val="1"/>
      <w:marLeft w:val="0"/>
      <w:marRight w:val="0"/>
      <w:marTop w:val="0"/>
      <w:marBottom w:val="0"/>
      <w:divBdr>
        <w:top w:val="none" w:sz="0" w:space="0" w:color="auto"/>
        <w:left w:val="none" w:sz="0" w:space="0" w:color="auto"/>
        <w:bottom w:val="none" w:sz="0" w:space="0" w:color="auto"/>
        <w:right w:val="none" w:sz="0" w:space="0" w:color="auto"/>
      </w:divBdr>
    </w:div>
    <w:div w:id="1623078473">
      <w:bodyDiv w:val="1"/>
      <w:marLeft w:val="0"/>
      <w:marRight w:val="0"/>
      <w:marTop w:val="0"/>
      <w:marBottom w:val="0"/>
      <w:divBdr>
        <w:top w:val="none" w:sz="0" w:space="0" w:color="auto"/>
        <w:left w:val="none" w:sz="0" w:space="0" w:color="auto"/>
        <w:bottom w:val="none" w:sz="0" w:space="0" w:color="auto"/>
        <w:right w:val="none" w:sz="0" w:space="0" w:color="auto"/>
      </w:divBdr>
      <w:divsChild>
        <w:div w:id="613171739">
          <w:marLeft w:val="0"/>
          <w:marRight w:val="0"/>
          <w:marTop w:val="192"/>
          <w:marBottom w:val="0"/>
          <w:divBdr>
            <w:top w:val="none" w:sz="0" w:space="0" w:color="auto"/>
            <w:left w:val="none" w:sz="0" w:space="0" w:color="auto"/>
            <w:bottom w:val="none" w:sz="0" w:space="0" w:color="auto"/>
            <w:right w:val="none" w:sz="0" w:space="0" w:color="auto"/>
          </w:divBdr>
        </w:div>
        <w:div w:id="649599482">
          <w:marLeft w:val="0"/>
          <w:marRight w:val="0"/>
          <w:marTop w:val="192"/>
          <w:marBottom w:val="0"/>
          <w:divBdr>
            <w:top w:val="none" w:sz="0" w:space="0" w:color="auto"/>
            <w:left w:val="none" w:sz="0" w:space="0" w:color="auto"/>
            <w:bottom w:val="none" w:sz="0" w:space="0" w:color="auto"/>
            <w:right w:val="none" w:sz="0" w:space="0" w:color="auto"/>
          </w:divBdr>
        </w:div>
        <w:div w:id="743181575">
          <w:marLeft w:val="0"/>
          <w:marRight w:val="0"/>
          <w:marTop w:val="192"/>
          <w:marBottom w:val="0"/>
          <w:divBdr>
            <w:top w:val="none" w:sz="0" w:space="0" w:color="auto"/>
            <w:left w:val="none" w:sz="0" w:space="0" w:color="auto"/>
            <w:bottom w:val="none" w:sz="0" w:space="0" w:color="auto"/>
            <w:right w:val="none" w:sz="0" w:space="0" w:color="auto"/>
          </w:divBdr>
        </w:div>
      </w:divsChild>
    </w:div>
    <w:div w:id="1652976020">
      <w:bodyDiv w:val="1"/>
      <w:marLeft w:val="0"/>
      <w:marRight w:val="0"/>
      <w:marTop w:val="0"/>
      <w:marBottom w:val="0"/>
      <w:divBdr>
        <w:top w:val="none" w:sz="0" w:space="0" w:color="auto"/>
        <w:left w:val="none" w:sz="0" w:space="0" w:color="auto"/>
        <w:bottom w:val="none" w:sz="0" w:space="0" w:color="auto"/>
        <w:right w:val="none" w:sz="0" w:space="0" w:color="auto"/>
      </w:divBdr>
    </w:div>
    <w:div w:id="1661806920">
      <w:bodyDiv w:val="1"/>
      <w:marLeft w:val="0"/>
      <w:marRight w:val="0"/>
      <w:marTop w:val="0"/>
      <w:marBottom w:val="0"/>
      <w:divBdr>
        <w:top w:val="none" w:sz="0" w:space="0" w:color="auto"/>
        <w:left w:val="none" w:sz="0" w:space="0" w:color="auto"/>
        <w:bottom w:val="none" w:sz="0" w:space="0" w:color="auto"/>
        <w:right w:val="none" w:sz="0" w:space="0" w:color="auto"/>
      </w:divBdr>
      <w:divsChild>
        <w:div w:id="1225482656">
          <w:marLeft w:val="60"/>
          <w:marRight w:val="60"/>
          <w:marTop w:val="100"/>
          <w:marBottom w:val="100"/>
          <w:divBdr>
            <w:top w:val="none" w:sz="0" w:space="0" w:color="auto"/>
            <w:left w:val="none" w:sz="0" w:space="0" w:color="auto"/>
            <w:bottom w:val="none" w:sz="0" w:space="0" w:color="auto"/>
            <w:right w:val="none" w:sz="0" w:space="0" w:color="auto"/>
          </w:divBdr>
        </w:div>
      </w:divsChild>
    </w:div>
    <w:div w:id="1710564945">
      <w:bodyDiv w:val="1"/>
      <w:marLeft w:val="0"/>
      <w:marRight w:val="0"/>
      <w:marTop w:val="0"/>
      <w:marBottom w:val="0"/>
      <w:divBdr>
        <w:top w:val="none" w:sz="0" w:space="0" w:color="auto"/>
        <w:left w:val="none" w:sz="0" w:space="0" w:color="auto"/>
        <w:bottom w:val="none" w:sz="0" w:space="0" w:color="auto"/>
        <w:right w:val="none" w:sz="0" w:space="0" w:color="auto"/>
      </w:divBdr>
      <w:divsChild>
        <w:div w:id="930310971">
          <w:marLeft w:val="60"/>
          <w:marRight w:val="60"/>
          <w:marTop w:val="100"/>
          <w:marBottom w:val="100"/>
          <w:divBdr>
            <w:top w:val="none" w:sz="0" w:space="0" w:color="auto"/>
            <w:left w:val="none" w:sz="0" w:space="0" w:color="auto"/>
            <w:bottom w:val="none" w:sz="0" w:space="0" w:color="auto"/>
            <w:right w:val="none" w:sz="0" w:space="0" w:color="auto"/>
          </w:divBdr>
        </w:div>
      </w:divsChild>
    </w:div>
    <w:div w:id="1731415415">
      <w:bodyDiv w:val="1"/>
      <w:marLeft w:val="0"/>
      <w:marRight w:val="0"/>
      <w:marTop w:val="0"/>
      <w:marBottom w:val="0"/>
      <w:divBdr>
        <w:top w:val="none" w:sz="0" w:space="0" w:color="auto"/>
        <w:left w:val="none" w:sz="0" w:space="0" w:color="auto"/>
        <w:bottom w:val="none" w:sz="0" w:space="0" w:color="auto"/>
        <w:right w:val="none" w:sz="0" w:space="0" w:color="auto"/>
      </w:divBdr>
    </w:div>
    <w:div w:id="1818262434">
      <w:bodyDiv w:val="1"/>
      <w:marLeft w:val="0"/>
      <w:marRight w:val="0"/>
      <w:marTop w:val="0"/>
      <w:marBottom w:val="0"/>
      <w:divBdr>
        <w:top w:val="none" w:sz="0" w:space="0" w:color="auto"/>
        <w:left w:val="none" w:sz="0" w:space="0" w:color="auto"/>
        <w:bottom w:val="none" w:sz="0" w:space="0" w:color="auto"/>
        <w:right w:val="none" w:sz="0" w:space="0" w:color="auto"/>
      </w:divBdr>
    </w:div>
    <w:div w:id="1858153342">
      <w:bodyDiv w:val="1"/>
      <w:marLeft w:val="0"/>
      <w:marRight w:val="0"/>
      <w:marTop w:val="0"/>
      <w:marBottom w:val="0"/>
      <w:divBdr>
        <w:top w:val="none" w:sz="0" w:space="0" w:color="auto"/>
        <w:left w:val="none" w:sz="0" w:space="0" w:color="auto"/>
        <w:bottom w:val="none" w:sz="0" w:space="0" w:color="auto"/>
        <w:right w:val="none" w:sz="0" w:space="0" w:color="auto"/>
      </w:divBdr>
    </w:div>
    <w:div w:id="1912084085">
      <w:bodyDiv w:val="1"/>
      <w:marLeft w:val="0"/>
      <w:marRight w:val="0"/>
      <w:marTop w:val="0"/>
      <w:marBottom w:val="0"/>
      <w:divBdr>
        <w:top w:val="none" w:sz="0" w:space="0" w:color="auto"/>
        <w:left w:val="none" w:sz="0" w:space="0" w:color="auto"/>
        <w:bottom w:val="none" w:sz="0" w:space="0" w:color="auto"/>
        <w:right w:val="none" w:sz="0" w:space="0" w:color="auto"/>
      </w:divBdr>
      <w:divsChild>
        <w:div w:id="1139302276">
          <w:marLeft w:val="60"/>
          <w:marRight w:val="60"/>
          <w:marTop w:val="100"/>
          <w:marBottom w:val="100"/>
          <w:divBdr>
            <w:top w:val="none" w:sz="0" w:space="0" w:color="auto"/>
            <w:left w:val="none" w:sz="0" w:space="0" w:color="auto"/>
            <w:bottom w:val="none" w:sz="0" w:space="0" w:color="auto"/>
            <w:right w:val="none" w:sz="0" w:space="0" w:color="auto"/>
          </w:divBdr>
        </w:div>
      </w:divsChild>
    </w:div>
    <w:div w:id="1930768449">
      <w:bodyDiv w:val="1"/>
      <w:marLeft w:val="0"/>
      <w:marRight w:val="0"/>
      <w:marTop w:val="0"/>
      <w:marBottom w:val="0"/>
      <w:divBdr>
        <w:top w:val="none" w:sz="0" w:space="0" w:color="auto"/>
        <w:left w:val="none" w:sz="0" w:space="0" w:color="auto"/>
        <w:bottom w:val="none" w:sz="0" w:space="0" w:color="auto"/>
        <w:right w:val="none" w:sz="0" w:space="0" w:color="auto"/>
      </w:divBdr>
    </w:div>
    <w:div w:id="1958753472">
      <w:bodyDiv w:val="1"/>
      <w:marLeft w:val="0"/>
      <w:marRight w:val="0"/>
      <w:marTop w:val="0"/>
      <w:marBottom w:val="0"/>
      <w:divBdr>
        <w:top w:val="none" w:sz="0" w:space="0" w:color="auto"/>
        <w:left w:val="none" w:sz="0" w:space="0" w:color="auto"/>
        <w:bottom w:val="none" w:sz="0" w:space="0" w:color="auto"/>
        <w:right w:val="none" w:sz="0" w:space="0" w:color="auto"/>
      </w:divBdr>
      <w:divsChild>
        <w:div w:id="921454900">
          <w:marLeft w:val="60"/>
          <w:marRight w:val="60"/>
          <w:marTop w:val="100"/>
          <w:marBottom w:val="100"/>
          <w:divBdr>
            <w:top w:val="none" w:sz="0" w:space="0" w:color="auto"/>
            <w:left w:val="none" w:sz="0" w:space="0" w:color="auto"/>
            <w:bottom w:val="none" w:sz="0" w:space="0" w:color="auto"/>
            <w:right w:val="none" w:sz="0" w:space="0" w:color="auto"/>
          </w:divBdr>
        </w:div>
      </w:divsChild>
    </w:div>
    <w:div w:id="21387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17524/" TargetMode="External"/><Relationship Id="rId18" Type="http://schemas.openxmlformats.org/officeDocument/2006/relationships/hyperlink" Target="http://www.consultant.ru/document/cons_doc_LAW_383445/dbb758e5e96870aa276968887828c5d903eeba8a/" TargetMode="External"/><Relationship Id="rId26" Type="http://schemas.openxmlformats.org/officeDocument/2006/relationships/hyperlink" Target="consultantplus://offline/ref=2D7902801284DB8E33A78DD138835E86109EE38F0A4F47501ED4FD486C57750B3A9C1E1A9111iFR2K" TargetMode="External"/><Relationship Id="rId39" Type="http://schemas.openxmlformats.org/officeDocument/2006/relationships/footer" Target="footer1.xml"/><Relationship Id="rId21" Type="http://schemas.openxmlformats.org/officeDocument/2006/relationships/hyperlink" Target="https://dogovor-urist.ru/%D0%BA%D0%BE%D0%B4%D0%B5%D0%BA%D1%81%D1%8B/%D0%B3%D1%80%D0%B0%D0%B4%D0%BE%D1%81%D1%82%D1%80%D0%BE%D0%B8%D1%82%D0%B5%D0%BB%D1%8C%D0%BD%D1%8B%D0%B9_%D0%BA%D0%BE%D0%B4%D0%B5%D0%BA%D1%81/%D1%81%D1%82_5_1/%D1%80%D0%B5%D0%B4-01.12.2022/" TargetMode="External"/><Relationship Id="rId34" Type="http://schemas.openxmlformats.org/officeDocument/2006/relationships/hyperlink" Target="http://www.consultant.ru/document/cons_doc_LAW_642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72943/958b091b237069c1818160d71658a9485eda3e9a/" TargetMode="External"/><Relationship Id="rId20" Type="http://schemas.openxmlformats.org/officeDocument/2006/relationships/hyperlink" Target="http://www.consultant.ru/document/cons_doc_LAW_383445/dbb758e5e96870aa276968887828c5d903eeba8a/" TargetMode="External"/><Relationship Id="rId29" Type="http://schemas.openxmlformats.org/officeDocument/2006/relationships/hyperlink" Target="http://www.consultant.ru/document/cons_doc_LAW_51040/f3ce931f8523b327060f9e62f0ffa5990a28639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40/94c6113a642e3b7baf717942f7cda2bef5b80541/" TargetMode="External"/><Relationship Id="rId24" Type="http://schemas.openxmlformats.org/officeDocument/2006/relationships/hyperlink" Target="consultantplus://offline/ref=9CE1937ABF235FB1B8396651A503AF0F435B60B236987B3CDD705BBA064510356FDF8A41ECFDC7NDK" TargetMode="External"/><Relationship Id="rId32" Type="http://schemas.openxmlformats.org/officeDocument/2006/relationships/hyperlink" Target="http://www.consultant.ru/document/cons_doc_LAW_51040/7b81874f50ed9cd03230f753e5c5a4b03ef9092d/" TargetMode="External"/><Relationship Id="rId37" Type="http://schemas.openxmlformats.org/officeDocument/2006/relationships/hyperlink" Target="http://www.consultant.ru/document/cons_doc_LAW_51040/94050c1b72b36222ea765a98f890b52187a0838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83445/dbb758e5e96870aa276968887828c5d903eeba8a/" TargetMode="External"/><Relationship Id="rId23" Type="http://schemas.openxmlformats.org/officeDocument/2006/relationships/hyperlink" Target="consultantplus://offline/ref=B6AC361D74D7167F5CC0A39FAC5AB1E7D00A3627C789AD59989DCDAAA789C10E65BD4855303AH3P2K" TargetMode="External"/><Relationship Id="rId28" Type="http://schemas.openxmlformats.org/officeDocument/2006/relationships/hyperlink" Target="http://www.consultant.ru/document/cons_doc_LAW_51040/36fb3e57a8031adb90c7b7d13d835d1f31efff63/" TargetMode="External"/><Relationship Id="rId36" Type="http://schemas.openxmlformats.org/officeDocument/2006/relationships/hyperlink" Target="http://www.consultant.ru/document/cons_doc_LAW_51040/94050c1b72b36222ea765a98f890b52187a0838c/" TargetMode="External"/><Relationship Id="rId10" Type="http://schemas.openxmlformats.org/officeDocument/2006/relationships/hyperlink" Target="http://www.consultant.ru/document/cons_doc_LAW_51040/2a679030b1fbedead6215f4726b6f38c0f46b807/" TargetMode="External"/><Relationship Id="rId19" Type="http://schemas.openxmlformats.org/officeDocument/2006/relationships/hyperlink" Target="http://www.consultant.ru/document/cons_doc_LAW_383445/dbb758e5e96870aa276968887828c5d903eeba8a/" TargetMode="External"/><Relationship Id="rId31" Type="http://schemas.openxmlformats.org/officeDocument/2006/relationships/hyperlink" Target="http://www.consultant.ru/document/cons_doc_LAW_51040/c1c2bfc679fb74ed4c4da6be176c8d5a7da42c49/" TargetMode="External"/><Relationship Id="rId4" Type="http://schemas.openxmlformats.org/officeDocument/2006/relationships/settings" Target="settings.xml"/><Relationship Id="rId9" Type="http://schemas.openxmlformats.org/officeDocument/2006/relationships/hyperlink" Target="http://www.consultant.ru/document/cons_doc_LAW_51040/f111b9e03a38b2b3937951a4e8401a29754eeb8d/" TargetMode="External"/><Relationship Id="rId14" Type="http://schemas.openxmlformats.org/officeDocument/2006/relationships/hyperlink" Target="http://www.consultant.ru/document/cons_doc_LAW_41063/" TargetMode="External"/><Relationship Id="rId22" Type="http://schemas.openxmlformats.org/officeDocument/2006/relationships/hyperlink" Target="https://dogovor-urist.ru/%D0%BA%D0%BE%D0%B4%D0%B5%D0%BA%D1%81%D1%8B/%D0%B3%D1%80%D0%B0%D0%B4%D0%BE%D1%81%D1%82%D1%80%D0%BE%D0%B8%D1%82%D0%B5%D0%BB%D1%8C%D0%BD%D1%8B%D0%B9_%D0%BA%D0%BE%D0%B4%D0%B5%D0%BA%D1%81/%D1%81%D1%82_39/" TargetMode="External"/><Relationship Id="rId27" Type="http://schemas.openxmlformats.org/officeDocument/2006/relationships/hyperlink" Target="consultantplus://offline/ref=DCBDAFAD9A2AD9775331DE26E71736F20CD6B35962669243DE242BEB4A9419C146DED7843362dBT6K" TargetMode="External"/><Relationship Id="rId30" Type="http://schemas.openxmlformats.org/officeDocument/2006/relationships/hyperlink" Target="http://www.consultant.ru/document/cons_doc_LAW_51040/c1c2bfc679fb74ed4c4da6be176c8d5a7da42c49/" TargetMode="External"/><Relationship Id="rId35" Type="http://schemas.openxmlformats.org/officeDocument/2006/relationships/hyperlink" Target="http://www.consultant.ru/document/cons_doc_LAW_6072/" TargetMode="External"/><Relationship Id="rId8" Type="http://schemas.openxmlformats.org/officeDocument/2006/relationships/hyperlink" Target="http://internet.garant.ru/" TargetMode="External"/><Relationship Id="rId3" Type="http://schemas.openxmlformats.org/officeDocument/2006/relationships/styles" Target="styles.xml"/><Relationship Id="rId12" Type="http://schemas.openxmlformats.org/officeDocument/2006/relationships/hyperlink" Target="http://www.consultant.ru/document/cons_doc_LAW_217524/" TargetMode="External"/><Relationship Id="rId17" Type="http://schemas.openxmlformats.org/officeDocument/2006/relationships/hyperlink" Target="http://www.consultant.ru/document/cons_doc_LAW_383445/dbb758e5e96870aa276968887828c5d903eeba8a/" TargetMode="External"/><Relationship Id="rId25" Type="http://schemas.openxmlformats.org/officeDocument/2006/relationships/hyperlink" Target="consultantplus://offline/ref=EDFF531400807357B88F3F072E0ADE17DCA84F733F69839784D818E1170CD199EB217FB30EE074P0K" TargetMode="External"/><Relationship Id="rId33" Type="http://schemas.openxmlformats.org/officeDocument/2006/relationships/hyperlink" Target="http://www.consultant.ru/document/cons_doc_LAW_64299/8e5f7a01dac4fc52d5869c72e2b40c6a9dd21c46/"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E191-4EB7-41F3-A705-58321928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17606</Words>
  <Characters>100355</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117726</CharactersWithSpaces>
  <SharedDoc>false</SharedDoc>
  <HLinks>
    <vt:vector size="426" baseType="variant">
      <vt:variant>
        <vt:i4>3735636</vt:i4>
      </vt:variant>
      <vt:variant>
        <vt:i4>276</vt:i4>
      </vt:variant>
      <vt:variant>
        <vt:i4>0</vt:i4>
      </vt:variant>
      <vt:variant>
        <vt:i4>5</vt:i4>
      </vt:variant>
      <vt:variant>
        <vt:lpwstr>http://www.consultant.ru/document/cons_doc_LAW_51040/94050c1b72b36222ea765a98f890b52187a0838c/</vt:lpwstr>
      </vt:variant>
      <vt:variant>
        <vt:lpwstr>dst100592</vt:lpwstr>
      </vt:variant>
      <vt:variant>
        <vt:i4>3735636</vt:i4>
      </vt:variant>
      <vt:variant>
        <vt:i4>273</vt:i4>
      </vt:variant>
      <vt:variant>
        <vt:i4>0</vt:i4>
      </vt:variant>
      <vt:variant>
        <vt:i4>5</vt:i4>
      </vt:variant>
      <vt:variant>
        <vt:lpwstr>http://www.consultant.ru/document/cons_doc_LAW_51040/94050c1b72b36222ea765a98f890b52187a0838c/</vt:lpwstr>
      </vt:variant>
      <vt:variant>
        <vt:lpwstr>dst100592</vt:lpwstr>
      </vt:variant>
      <vt:variant>
        <vt:i4>1507389</vt:i4>
      </vt:variant>
      <vt:variant>
        <vt:i4>270</vt:i4>
      </vt:variant>
      <vt:variant>
        <vt:i4>0</vt:i4>
      </vt:variant>
      <vt:variant>
        <vt:i4>5</vt:i4>
      </vt:variant>
      <vt:variant>
        <vt:lpwstr>http://www.consultant.ru/document/cons_doc_LAW_6072/</vt:lpwstr>
      </vt:variant>
      <vt:variant>
        <vt:lpwstr/>
      </vt:variant>
      <vt:variant>
        <vt:i4>262194</vt:i4>
      </vt:variant>
      <vt:variant>
        <vt:i4>267</vt:i4>
      </vt:variant>
      <vt:variant>
        <vt:i4>0</vt:i4>
      </vt:variant>
      <vt:variant>
        <vt:i4>5</vt:i4>
      </vt:variant>
      <vt:variant>
        <vt:lpwstr>http://www.consultant.ru/document/cons_doc_LAW_64299/</vt:lpwstr>
      </vt:variant>
      <vt:variant>
        <vt:lpwstr/>
      </vt:variant>
      <vt:variant>
        <vt:i4>3407882</vt:i4>
      </vt:variant>
      <vt:variant>
        <vt:i4>264</vt:i4>
      </vt:variant>
      <vt:variant>
        <vt:i4>0</vt:i4>
      </vt:variant>
      <vt:variant>
        <vt:i4>5</vt:i4>
      </vt:variant>
      <vt:variant>
        <vt:lpwstr>http://www.consultant.ru/document/cons_doc_LAW_64299/8e5f7a01dac4fc52d5869c72e2b40c6a9dd21c46/</vt:lpwstr>
      </vt:variant>
      <vt:variant>
        <vt:lpwstr>dst100581</vt:lpwstr>
      </vt:variant>
      <vt:variant>
        <vt:i4>6881335</vt:i4>
      </vt:variant>
      <vt:variant>
        <vt:i4>261</vt:i4>
      </vt:variant>
      <vt:variant>
        <vt:i4>0</vt:i4>
      </vt:variant>
      <vt:variant>
        <vt:i4>5</vt:i4>
      </vt:variant>
      <vt:variant>
        <vt:lpwstr/>
      </vt:variant>
      <vt:variant>
        <vt:lpwstr>Par1594</vt:lpwstr>
      </vt:variant>
      <vt:variant>
        <vt:i4>6815799</vt:i4>
      </vt:variant>
      <vt:variant>
        <vt:i4>258</vt:i4>
      </vt:variant>
      <vt:variant>
        <vt:i4>0</vt:i4>
      </vt:variant>
      <vt:variant>
        <vt:i4>5</vt:i4>
      </vt:variant>
      <vt:variant>
        <vt:lpwstr/>
      </vt:variant>
      <vt:variant>
        <vt:lpwstr>Par1586</vt:lpwstr>
      </vt:variant>
      <vt:variant>
        <vt:i4>6488114</vt:i4>
      </vt:variant>
      <vt:variant>
        <vt:i4>255</vt:i4>
      </vt:variant>
      <vt:variant>
        <vt:i4>0</vt:i4>
      </vt:variant>
      <vt:variant>
        <vt:i4>5</vt:i4>
      </vt:variant>
      <vt:variant>
        <vt:lpwstr/>
      </vt:variant>
      <vt:variant>
        <vt:lpwstr>Par200</vt:lpwstr>
      </vt:variant>
      <vt:variant>
        <vt:i4>6684727</vt:i4>
      </vt:variant>
      <vt:variant>
        <vt:i4>252</vt:i4>
      </vt:variant>
      <vt:variant>
        <vt:i4>0</vt:i4>
      </vt:variant>
      <vt:variant>
        <vt:i4>5</vt:i4>
      </vt:variant>
      <vt:variant>
        <vt:lpwstr/>
      </vt:variant>
      <vt:variant>
        <vt:lpwstr>Par552</vt:lpwstr>
      </vt:variant>
      <vt:variant>
        <vt:i4>7143478</vt:i4>
      </vt:variant>
      <vt:variant>
        <vt:i4>249</vt:i4>
      </vt:variant>
      <vt:variant>
        <vt:i4>0</vt:i4>
      </vt:variant>
      <vt:variant>
        <vt:i4>5</vt:i4>
      </vt:variant>
      <vt:variant>
        <vt:lpwstr/>
      </vt:variant>
      <vt:variant>
        <vt:lpwstr>Par549</vt:lpwstr>
      </vt:variant>
      <vt:variant>
        <vt:i4>7143478</vt:i4>
      </vt:variant>
      <vt:variant>
        <vt:i4>246</vt:i4>
      </vt:variant>
      <vt:variant>
        <vt:i4>0</vt:i4>
      </vt:variant>
      <vt:variant>
        <vt:i4>5</vt:i4>
      </vt:variant>
      <vt:variant>
        <vt:lpwstr/>
      </vt:variant>
      <vt:variant>
        <vt:lpwstr>Par549</vt:lpwstr>
      </vt:variant>
      <vt:variant>
        <vt:i4>6684726</vt:i4>
      </vt:variant>
      <vt:variant>
        <vt:i4>243</vt:i4>
      </vt:variant>
      <vt:variant>
        <vt:i4>0</vt:i4>
      </vt:variant>
      <vt:variant>
        <vt:i4>5</vt:i4>
      </vt:variant>
      <vt:variant>
        <vt:lpwstr/>
      </vt:variant>
      <vt:variant>
        <vt:lpwstr>Par542</vt:lpwstr>
      </vt:variant>
      <vt:variant>
        <vt:i4>6225968</vt:i4>
      </vt:variant>
      <vt:variant>
        <vt:i4>240</vt:i4>
      </vt:variant>
      <vt:variant>
        <vt:i4>0</vt:i4>
      </vt:variant>
      <vt:variant>
        <vt:i4>5</vt:i4>
      </vt:variant>
      <vt:variant>
        <vt:lpwstr>http://www.consultant.ru/document/cons_doc_LAW_51040/7b81874f50ed9cd03230f753e5c5a4b03ef9092d/</vt:lpwstr>
      </vt:variant>
      <vt:variant>
        <vt:lpwstr>dst3334</vt:lpwstr>
      </vt:variant>
      <vt:variant>
        <vt:i4>917601</vt:i4>
      </vt:variant>
      <vt:variant>
        <vt:i4>237</vt:i4>
      </vt:variant>
      <vt:variant>
        <vt:i4>0</vt:i4>
      </vt:variant>
      <vt:variant>
        <vt:i4>5</vt:i4>
      </vt:variant>
      <vt:variant>
        <vt:lpwstr>http://www.consultant.ru/document/cons_doc_LAW_51040/c1c2bfc679fb74ed4c4da6be176c8d5a7da42c49/</vt:lpwstr>
      </vt:variant>
      <vt:variant>
        <vt:lpwstr>dst1346</vt:lpwstr>
      </vt:variant>
      <vt:variant>
        <vt:i4>917601</vt:i4>
      </vt:variant>
      <vt:variant>
        <vt:i4>234</vt:i4>
      </vt:variant>
      <vt:variant>
        <vt:i4>0</vt:i4>
      </vt:variant>
      <vt:variant>
        <vt:i4>5</vt:i4>
      </vt:variant>
      <vt:variant>
        <vt:lpwstr>http://www.consultant.ru/document/cons_doc_LAW_51040/c1c2bfc679fb74ed4c4da6be176c8d5a7da42c49/</vt:lpwstr>
      </vt:variant>
      <vt:variant>
        <vt:lpwstr>dst1346</vt:lpwstr>
      </vt:variant>
      <vt:variant>
        <vt:i4>7143509</vt:i4>
      </vt:variant>
      <vt:variant>
        <vt:i4>231</vt:i4>
      </vt:variant>
      <vt:variant>
        <vt:i4>0</vt:i4>
      </vt:variant>
      <vt:variant>
        <vt:i4>5</vt:i4>
      </vt:variant>
      <vt:variant>
        <vt:lpwstr>http://www.consultant.ru/document/cons_doc_LAW_51040/f3ce931f8523b327060f9e62f0ffa5990a28639c/</vt:lpwstr>
      </vt:variant>
      <vt:variant>
        <vt:lpwstr>dst100510</vt:lpwstr>
      </vt:variant>
      <vt:variant>
        <vt:i4>7012441</vt:i4>
      </vt:variant>
      <vt:variant>
        <vt:i4>228</vt:i4>
      </vt:variant>
      <vt:variant>
        <vt:i4>0</vt:i4>
      </vt:variant>
      <vt:variant>
        <vt:i4>5</vt:i4>
      </vt:variant>
      <vt:variant>
        <vt:lpwstr>http://www.consultant.ru/document/cons_doc_LAW_51040/36fb3e57a8031adb90c7b7d13d835d1f31efff63/</vt:lpwstr>
      </vt:variant>
      <vt:variant>
        <vt:lpwstr>dst100487</vt:lpwstr>
      </vt:variant>
      <vt:variant>
        <vt:i4>6881388</vt:i4>
      </vt:variant>
      <vt:variant>
        <vt:i4>225</vt:i4>
      </vt:variant>
      <vt:variant>
        <vt:i4>0</vt:i4>
      </vt:variant>
      <vt:variant>
        <vt:i4>5</vt:i4>
      </vt:variant>
      <vt:variant>
        <vt:lpwstr>consultantplus://offline/ref=DCBDAFAD9A2AD9775331DE26E71736F20CD6B35962669243DE242BEB4A9419C146DED7843362dBT6K</vt:lpwstr>
      </vt:variant>
      <vt:variant>
        <vt:lpwstr/>
      </vt:variant>
      <vt:variant>
        <vt:i4>3473514</vt:i4>
      </vt:variant>
      <vt:variant>
        <vt:i4>222</vt:i4>
      </vt:variant>
      <vt:variant>
        <vt:i4>0</vt:i4>
      </vt:variant>
      <vt:variant>
        <vt:i4>5</vt:i4>
      </vt:variant>
      <vt:variant>
        <vt:lpwstr>consultantplus://offline/ref=2D7902801284DB8E33A78DD138835E86109EE38F0A4F47501ED4FD486C57750B3A9C1E1A9111iFR2K</vt:lpwstr>
      </vt:variant>
      <vt:variant>
        <vt:lpwstr/>
      </vt:variant>
      <vt:variant>
        <vt:i4>6946914</vt:i4>
      </vt:variant>
      <vt:variant>
        <vt:i4>219</vt:i4>
      </vt:variant>
      <vt:variant>
        <vt:i4>0</vt:i4>
      </vt:variant>
      <vt:variant>
        <vt:i4>5</vt:i4>
      </vt:variant>
      <vt:variant>
        <vt:lpwstr>consultantplus://offline/ref=EDFF531400807357B88F3F072E0ADE17DCA84F733F69839784D818E1170CD199EB217FB30EE074P0K</vt:lpwstr>
      </vt:variant>
      <vt:variant>
        <vt:lpwstr/>
      </vt:variant>
      <vt:variant>
        <vt:i4>2162794</vt:i4>
      </vt:variant>
      <vt:variant>
        <vt:i4>216</vt:i4>
      </vt:variant>
      <vt:variant>
        <vt:i4>0</vt:i4>
      </vt:variant>
      <vt:variant>
        <vt:i4>5</vt:i4>
      </vt:variant>
      <vt:variant>
        <vt:lpwstr>consultantplus://offline/ref=9CE1937ABF235FB1B8396651A503AF0F435B60B236987B3CDD705BBA064510356FDF8A41ECFDC7NDK</vt:lpwstr>
      </vt:variant>
      <vt:variant>
        <vt:lpwstr/>
      </vt:variant>
      <vt:variant>
        <vt:i4>3735611</vt:i4>
      </vt:variant>
      <vt:variant>
        <vt:i4>213</vt:i4>
      </vt:variant>
      <vt:variant>
        <vt:i4>0</vt:i4>
      </vt:variant>
      <vt:variant>
        <vt:i4>5</vt:i4>
      </vt:variant>
      <vt:variant>
        <vt:lpwstr>consultantplus://offline/ref=B6AC361D74D7167F5CC0A39FAC5AB1E7D00A3627C789AD59989DCDAAA789C10E65BD4855303AH3P2K</vt:lpwstr>
      </vt:variant>
      <vt:variant>
        <vt:lpwstr/>
      </vt:variant>
      <vt:variant>
        <vt:i4>3670092</vt:i4>
      </vt:variant>
      <vt:variant>
        <vt:i4>210</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%D1%8715</vt:lpwstr>
      </vt:variant>
      <vt:variant>
        <vt:i4>3735628</vt:i4>
      </vt:variant>
      <vt:variant>
        <vt:i4>207</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%D1%8714</vt:lpwstr>
      </vt:variant>
      <vt:variant>
        <vt:i4>4063308</vt:i4>
      </vt:variant>
      <vt:variant>
        <vt:i4>204</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%D1%8713</vt:lpwstr>
      </vt:variant>
      <vt:variant>
        <vt:i4>4128844</vt:i4>
      </vt:variant>
      <vt:variant>
        <vt:i4>201</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%D1%8712</vt:lpwstr>
      </vt:variant>
      <vt:variant>
        <vt:i4>3932236</vt:i4>
      </vt:variant>
      <vt:variant>
        <vt:i4>198</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%D1%8711</vt:lpwstr>
      </vt:variant>
      <vt:variant>
        <vt:i4>3997772</vt:i4>
      </vt:variant>
      <vt:variant>
        <vt:i4>195</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%D1%8710</vt:lpwstr>
      </vt:variant>
      <vt:variant>
        <vt:i4>852093</vt:i4>
      </vt:variant>
      <vt:variant>
        <vt:i4>192</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%D1%878</vt:lpwstr>
      </vt:variant>
      <vt:variant>
        <vt:i4>852093</vt:i4>
      </vt:variant>
      <vt:variant>
        <vt:i4>189</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%D1%877</vt:lpwstr>
      </vt:variant>
      <vt:variant>
        <vt:i4>5111876</vt:i4>
      </vt:variant>
      <vt:variant>
        <vt:i4>186</vt:i4>
      </vt:variant>
      <vt:variant>
        <vt:i4>0</vt:i4>
      </vt:variant>
      <vt:variant>
        <vt:i4>5</vt:i4>
      </vt:variant>
      <vt:variant>
        <vt:lpwstr>https://dogovor-urist.ru/%D0%BA%D0%BE%D0%B4%D0%B5%D0%BA%D1%81%D1%8B/%D0%B3%D1%80%D0%B0%D0%B4%D0%BE%D1%81%D1%82%D1%80%D0%BE%D0%B8%D1%82%D0%B5%D0%BB%D1%8C%D0%BD%D1%8B%D0%B9_%D0%BA%D0%BE%D0%B4%D0%B5%D0%BA%D1%81/%D1%81%D1%82_39/</vt:lpwstr>
      </vt:variant>
      <vt:variant>
        <vt:lpwstr/>
      </vt:variant>
      <vt:variant>
        <vt:i4>852093</vt:i4>
      </vt:variant>
      <vt:variant>
        <vt:i4>183</vt:i4>
      </vt:variant>
      <vt:variant>
        <vt:i4>0</vt:i4>
      </vt:variant>
      <vt:variant>
        <vt:i4>5</vt:i4>
      </vt:variant>
      <vt:variant>
        <vt:lpwstr>https://dogovor-urist.ru/%D0%BA%D0%BE%D0%B4%D0%B5%D0%BA%D1%81%D1%8B/%D0%B3%D1%80%D0%B0%D0%B4%D0%BE%D1%81%D1%82%D1%80%D0%BE%D0%B8%D1%82%D0%B5%D0%BB%D1%8C%D0%BD%D1%8B%D0%B9_%D0%BA%D0%BE%D0%B4%D0%B5%D0%BA%D1%81/%D1%81%D1%82_5_1/%D1%80%D0%B5%D0%B4-01.12.2022/</vt:lpwstr>
      </vt:variant>
      <vt:variant>
        <vt:lpwstr>%D1%873</vt:lpwstr>
      </vt:variant>
      <vt:variant>
        <vt:i4>721009</vt:i4>
      </vt:variant>
      <vt:variant>
        <vt:i4>180</vt:i4>
      </vt:variant>
      <vt:variant>
        <vt:i4>0</vt:i4>
      </vt:variant>
      <vt:variant>
        <vt:i4>5</vt:i4>
      </vt:variant>
      <vt:variant>
        <vt:lpwstr>http://www.consultant.ru/document/cons_doc_LAW_383445/dbb758e5e96870aa276968887828c5d903eeba8a/</vt:lpwstr>
      </vt:variant>
      <vt:variant>
        <vt:lpwstr>dst3354</vt:lpwstr>
      </vt:variant>
      <vt:variant>
        <vt:i4>983158</vt:i4>
      </vt:variant>
      <vt:variant>
        <vt:i4>177</vt:i4>
      </vt:variant>
      <vt:variant>
        <vt:i4>0</vt:i4>
      </vt:variant>
      <vt:variant>
        <vt:i4>5</vt:i4>
      </vt:variant>
      <vt:variant>
        <vt:lpwstr>http://www.consultant.ru/document/cons_doc_LAW_383445/dbb758e5e96870aa276968887828c5d903eeba8a/</vt:lpwstr>
      </vt:variant>
      <vt:variant>
        <vt:lpwstr>dst1434</vt:lpwstr>
      </vt:variant>
      <vt:variant>
        <vt:i4>983158</vt:i4>
      </vt:variant>
      <vt:variant>
        <vt:i4>174</vt:i4>
      </vt:variant>
      <vt:variant>
        <vt:i4>0</vt:i4>
      </vt:variant>
      <vt:variant>
        <vt:i4>5</vt:i4>
      </vt:variant>
      <vt:variant>
        <vt:lpwstr>http://www.consultant.ru/document/cons_doc_LAW_383445/dbb758e5e96870aa276968887828c5d903eeba8a/</vt:lpwstr>
      </vt:variant>
      <vt:variant>
        <vt:lpwstr>dst1431</vt:lpwstr>
      </vt:variant>
      <vt:variant>
        <vt:i4>721009</vt:i4>
      </vt:variant>
      <vt:variant>
        <vt:i4>171</vt:i4>
      </vt:variant>
      <vt:variant>
        <vt:i4>0</vt:i4>
      </vt:variant>
      <vt:variant>
        <vt:i4>5</vt:i4>
      </vt:variant>
      <vt:variant>
        <vt:lpwstr>http://www.consultant.ru/document/cons_doc_LAW_383445/dbb758e5e96870aa276968887828c5d903eeba8a/</vt:lpwstr>
      </vt:variant>
      <vt:variant>
        <vt:lpwstr>dst3355</vt:lpwstr>
      </vt:variant>
      <vt:variant>
        <vt:i4>6750234</vt:i4>
      </vt:variant>
      <vt:variant>
        <vt:i4>168</vt:i4>
      </vt:variant>
      <vt:variant>
        <vt:i4>0</vt:i4>
      </vt:variant>
      <vt:variant>
        <vt:i4>5</vt:i4>
      </vt:variant>
      <vt:variant>
        <vt:lpwstr>http://www.consultant.ru/document/cons_doc_LAW_372943/958b091b237069c1818160d71658a9485eda3e9a/</vt:lpwstr>
      </vt:variant>
      <vt:variant>
        <vt:lpwstr>dst100095</vt:lpwstr>
      </vt:variant>
      <vt:variant>
        <vt:i4>917622</vt:i4>
      </vt:variant>
      <vt:variant>
        <vt:i4>165</vt:i4>
      </vt:variant>
      <vt:variant>
        <vt:i4>0</vt:i4>
      </vt:variant>
      <vt:variant>
        <vt:i4>5</vt:i4>
      </vt:variant>
      <vt:variant>
        <vt:lpwstr>http://www.consultant.ru/document/cons_doc_LAW_383445/dbb758e5e96870aa276968887828c5d903eeba8a/</vt:lpwstr>
      </vt:variant>
      <vt:variant>
        <vt:lpwstr>dst1425</vt:lpwstr>
      </vt:variant>
      <vt:variant>
        <vt:i4>2752533</vt:i4>
      </vt:variant>
      <vt:variant>
        <vt:i4>162</vt:i4>
      </vt:variant>
      <vt:variant>
        <vt:i4>0</vt:i4>
      </vt:variant>
      <vt:variant>
        <vt:i4>5</vt:i4>
      </vt:variant>
      <vt:variant>
        <vt:lpwstr/>
      </vt:variant>
      <vt:variant>
        <vt:lpwstr>sub_45052</vt:lpwstr>
      </vt:variant>
      <vt:variant>
        <vt:i4>3014677</vt:i4>
      </vt:variant>
      <vt:variant>
        <vt:i4>159</vt:i4>
      </vt:variant>
      <vt:variant>
        <vt:i4>0</vt:i4>
      </vt:variant>
      <vt:variant>
        <vt:i4>5</vt:i4>
      </vt:variant>
      <vt:variant>
        <vt:lpwstr/>
      </vt:variant>
      <vt:variant>
        <vt:lpwstr>sub_4602</vt:lpwstr>
      </vt:variant>
      <vt:variant>
        <vt:i4>4784171</vt:i4>
      </vt:variant>
      <vt:variant>
        <vt:i4>156</vt:i4>
      </vt:variant>
      <vt:variant>
        <vt:i4>0</vt:i4>
      </vt:variant>
      <vt:variant>
        <vt:i4>5</vt:i4>
      </vt:variant>
      <vt:variant>
        <vt:lpwstr>http://www.consultant.ru/document/cons_doc_LAW_41063/</vt:lpwstr>
      </vt:variant>
      <vt:variant>
        <vt:lpwstr>dst100353</vt:lpwstr>
      </vt:variant>
      <vt:variant>
        <vt:i4>6422559</vt:i4>
      </vt:variant>
      <vt:variant>
        <vt:i4>153</vt:i4>
      </vt:variant>
      <vt:variant>
        <vt:i4>0</vt:i4>
      </vt:variant>
      <vt:variant>
        <vt:i4>5</vt:i4>
      </vt:variant>
      <vt:variant>
        <vt:lpwstr>http://www.consultant.ru/document/cons_doc_LAW_217524/</vt:lpwstr>
      </vt:variant>
      <vt:variant>
        <vt:lpwstr>dst100015</vt:lpwstr>
      </vt:variant>
      <vt:variant>
        <vt:i4>6488095</vt:i4>
      </vt:variant>
      <vt:variant>
        <vt:i4>150</vt:i4>
      </vt:variant>
      <vt:variant>
        <vt:i4>0</vt:i4>
      </vt:variant>
      <vt:variant>
        <vt:i4>5</vt:i4>
      </vt:variant>
      <vt:variant>
        <vt:lpwstr>http://www.consultant.ru/document/cons_doc_LAW_217524/</vt:lpwstr>
      </vt:variant>
      <vt:variant>
        <vt:lpwstr>dst100006</vt:lpwstr>
      </vt:variant>
      <vt:variant>
        <vt:i4>6226019</vt:i4>
      </vt:variant>
      <vt:variant>
        <vt:i4>147</vt:i4>
      </vt:variant>
      <vt:variant>
        <vt:i4>0</vt:i4>
      </vt:variant>
      <vt:variant>
        <vt:i4>5</vt:i4>
      </vt:variant>
      <vt:variant>
        <vt:lpwstr>http://www.consultant.ru/document/cons_doc_LAW_51040/94c6113a642e3b7baf717942f7cda2bef5b80541/</vt:lpwstr>
      </vt:variant>
      <vt:variant>
        <vt:lpwstr>dst1450</vt:lpwstr>
      </vt:variant>
      <vt:variant>
        <vt:i4>5374058</vt:i4>
      </vt:variant>
      <vt:variant>
        <vt:i4>144</vt:i4>
      </vt:variant>
      <vt:variant>
        <vt:i4>0</vt:i4>
      </vt:variant>
      <vt:variant>
        <vt:i4>5</vt:i4>
      </vt:variant>
      <vt:variant>
        <vt:lpwstr>http://www.consultant.ru/document/cons_doc_LAW_51040/2a679030b1fbedead6215f4726b6f38c0f46b807/</vt:lpwstr>
      </vt:variant>
      <vt:variant>
        <vt:lpwstr>dst1669</vt:lpwstr>
      </vt:variant>
      <vt:variant>
        <vt:i4>6160494</vt:i4>
      </vt:variant>
      <vt:variant>
        <vt:i4>141</vt:i4>
      </vt:variant>
      <vt:variant>
        <vt:i4>0</vt:i4>
      </vt:variant>
      <vt:variant>
        <vt:i4>5</vt:i4>
      </vt:variant>
      <vt:variant>
        <vt:lpwstr>http://www.consultant.ru/document/cons_doc_LAW_51040/f111b9e03a38b2b3937951a4e8401a29754eeb8d/</vt:lpwstr>
      </vt:variant>
      <vt:variant>
        <vt:lpwstr>dst1398</vt:lpwstr>
      </vt:variant>
      <vt:variant>
        <vt:i4>5898250</vt:i4>
      </vt:variant>
      <vt:variant>
        <vt:i4>138</vt:i4>
      </vt:variant>
      <vt:variant>
        <vt:i4>0</vt:i4>
      </vt:variant>
      <vt:variant>
        <vt:i4>5</vt:i4>
      </vt:variant>
      <vt:variant>
        <vt:lpwstr>http://internet.garant.ru/</vt:lpwstr>
      </vt:variant>
      <vt:variant>
        <vt:lpwstr>/document/12138258/entry/55322</vt:lpwstr>
      </vt:variant>
      <vt:variant>
        <vt:i4>6750263</vt:i4>
      </vt:variant>
      <vt:variant>
        <vt:i4>135</vt:i4>
      </vt:variant>
      <vt:variant>
        <vt:i4>0</vt:i4>
      </vt:variant>
      <vt:variant>
        <vt:i4>5</vt:i4>
      </vt:variant>
      <vt:variant>
        <vt:lpwstr/>
      </vt:variant>
      <vt:variant>
        <vt:lpwstr>Par1571</vt:lpwstr>
      </vt:variant>
      <vt:variant>
        <vt:i4>6488114</vt:i4>
      </vt:variant>
      <vt:variant>
        <vt:i4>132</vt:i4>
      </vt:variant>
      <vt:variant>
        <vt:i4>0</vt:i4>
      </vt:variant>
      <vt:variant>
        <vt:i4>5</vt:i4>
      </vt:variant>
      <vt:variant>
        <vt:lpwstr/>
      </vt:variant>
      <vt:variant>
        <vt:lpwstr>Par200</vt:lpwstr>
      </vt:variant>
      <vt:variant>
        <vt:i4>1900578</vt:i4>
      </vt:variant>
      <vt:variant>
        <vt:i4>129</vt:i4>
      </vt:variant>
      <vt:variant>
        <vt:i4>0</vt:i4>
      </vt:variant>
      <vt:variant>
        <vt:i4>5</vt:i4>
      </vt:variant>
      <vt:variant>
        <vt:lpwstr/>
      </vt:variant>
      <vt:variant>
        <vt:lpwstr>sub_37</vt:lpwstr>
      </vt:variant>
      <vt:variant>
        <vt:i4>1114170</vt:i4>
      </vt:variant>
      <vt:variant>
        <vt:i4>122</vt:i4>
      </vt:variant>
      <vt:variant>
        <vt:i4>0</vt:i4>
      </vt:variant>
      <vt:variant>
        <vt:i4>5</vt:i4>
      </vt:variant>
      <vt:variant>
        <vt:lpwstr/>
      </vt:variant>
      <vt:variant>
        <vt:lpwstr>_Toc84423858</vt:lpwstr>
      </vt:variant>
      <vt:variant>
        <vt:i4>1966138</vt:i4>
      </vt:variant>
      <vt:variant>
        <vt:i4>116</vt:i4>
      </vt:variant>
      <vt:variant>
        <vt:i4>0</vt:i4>
      </vt:variant>
      <vt:variant>
        <vt:i4>5</vt:i4>
      </vt:variant>
      <vt:variant>
        <vt:lpwstr/>
      </vt:variant>
      <vt:variant>
        <vt:lpwstr>_Toc84423857</vt:lpwstr>
      </vt:variant>
      <vt:variant>
        <vt:i4>2031674</vt:i4>
      </vt:variant>
      <vt:variant>
        <vt:i4>110</vt:i4>
      </vt:variant>
      <vt:variant>
        <vt:i4>0</vt:i4>
      </vt:variant>
      <vt:variant>
        <vt:i4>5</vt:i4>
      </vt:variant>
      <vt:variant>
        <vt:lpwstr/>
      </vt:variant>
      <vt:variant>
        <vt:lpwstr>_Toc84423856</vt:lpwstr>
      </vt:variant>
      <vt:variant>
        <vt:i4>1835066</vt:i4>
      </vt:variant>
      <vt:variant>
        <vt:i4>104</vt:i4>
      </vt:variant>
      <vt:variant>
        <vt:i4>0</vt:i4>
      </vt:variant>
      <vt:variant>
        <vt:i4>5</vt:i4>
      </vt:variant>
      <vt:variant>
        <vt:lpwstr/>
      </vt:variant>
      <vt:variant>
        <vt:lpwstr>_Toc84423855</vt:lpwstr>
      </vt:variant>
      <vt:variant>
        <vt:i4>1900602</vt:i4>
      </vt:variant>
      <vt:variant>
        <vt:i4>98</vt:i4>
      </vt:variant>
      <vt:variant>
        <vt:i4>0</vt:i4>
      </vt:variant>
      <vt:variant>
        <vt:i4>5</vt:i4>
      </vt:variant>
      <vt:variant>
        <vt:lpwstr/>
      </vt:variant>
      <vt:variant>
        <vt:lpwstr>_Toc84423854</vt:lpwstr>
      </vt:variant>
      <vt:variant>
        <vt:i4>1703994</vt:i4>
      </vt:variant>
      <vt:variant>
        <vt:i4>92</vt:i4>
      </vt:variant>
      <vt:variant>
        <vt:i4>0</vt:i4>
      </vt:variant>
      <vt:variant>
        <vt:i4>5</vt:i4>
      </vt:variant>
      <vt:variant>
        <vt:lpwstr/>
      </vt:variant>
      <vt:variant>
        <vt:lpwstr>_Toc84423853</vt:lpwstr>
      </vt:variant>
      <vt:variant>
        <vt:i4>1769530</vt:i4>
      </vt:variant>
      <vt:variant>
        <vt:i4>86</vt:i4>
      </vt:variant>
      <vt:variant>
        <vt:i4>0</vt:i4>
      </vt:variant>
      <vt:variant>
        <vt:i4>5</vt:i4>
      </vt:variant>
      <vt:variant>
        <vt:lpwstr/>
      </vt:variant>
      <vt:variant>
        <vt:lpwstr>_Toc84423852</vt:lpwstr>
      </vt:variant>
      <vt:variant>
        <vt:i4>1572922</vt:i4>
      </vt:variant>
      <vt:variant>
        <vt:i4>80</vt:i4>
      </vt:variant>
      <vt:variant>
        <vt:i4>0</vt:i4>
      </vt:variant>
      <vt:variant>
        <vt:i4>5</vt:i4>
      </vt:variant>
      <vt:variant>
        <vt:lpwstr/>
      </vt:variant>
      <vt:variant>
        <vt:lpwstr>_Toc84423851</vt:lpwstr>
      </vt:variant>
      <vt:variant>
        <vt:i4>1638458</vt:i4>
      </vt:variant>
      <vt:variant>
        <vt:i4>74</vt:i4>
      </vt:variant>
      <vt:variant>
        <vt:i4>0</vt:i4>
      </vt:variant>
      <vt:variant>
        <vt:i4>5</vt:i4>
      </vt:variant>
      <vt:variant>
        <vt:lpwstr/>
      </vt:variant>
      <vt:variant>
        <vt:lpwstr>_Toc84423850</vt:lpwstr>
      </vt:variant>
      <vt:variant>
        <vt:i4>1048635</vt:i4>
      </vt:variant>
      <vt:variant>
        <vt:i4>68</vt:i4>
      </vt:variant>
      <vt:variant>
        <vt:i4>0</vt:i4>
      </vt:variant>
      <vt:variant>
        <vt:i4>5</vt:i4>
      </vt:variant>
      <vt:variant>
        <vt:lpwstr/>
      </vt:variant>
      <vt:variant>
        <vt:lpwstr>_Toc84423849</vt:lpwstr>
      </vt:variant>
      <vt:variant>
        <vt:i4>1114171</vt:i4>
      </vt:variant>
      <vt:variant>
        <vt:i4>62</vt:i4>
      </vt:variant>
      <vt:variant>
        <vt:i4>0</vt:i4>
      </vt:variant>
      <vt:variant>
        <vt:i4>5</vt:i4>
      </vt:variant>
      <vt:variant>
        <vt:lpwstr/>
      </vt:variant>
      <vt:variant>
        <vt:lpwstr>_Toc84423848</vt:lpwstr>
      </vt:variant>
      <vt:variant>
        <vt:i4>1966139</vt:i4>
      </vt:variant>
      <vt:variant>
        <vt:i4>56</vt:i4>
      </vt:variant>
      <vt:variant>
        <vt:i4>0</vt:i4>
      </vt:variant>
      <vt:variant>
        <vt:i4>5</vt:i4>
      </vt:variant>
      <vt:variant>
        <vt:lpwstr/>
      </vt:variant>
      <vt:variant>
        <vt:lpwstr>_Toc84423847</vt:lpwstr>
      </vt:variant>
      <vt:variant>
        <vt:i4>2031675</vt:i4>
      </vt:variant>
      <vt:variant>
        <vt:i4>50</vt:i4>
      </vt:variant>
      <vt:variant>
        <vt:i4>0</vt:i4>
      </vt:variant>
      <vt:variant>
        <vt:i4>5</vt:i4>
      </vt:variant>
      <vt:variant>
        <vt:lpwstr/>
      </vt:variant>
      <vt:variant>
        <vt:lpwstr>_Toc84423846</vt:lpwstr>
      </vt:variant>
      <vt:variant>
        <vt:i4>1835067</vt:i4>
      </vt:variant>
      <vt:variant>
        <vt:i4>44</vt:i4>
      </vt:variant>
      <vt:variant>
        <vt:i4>0</vt:i4>
      </vt:variant>
      <vt:variant>
        <vt:i4>5</vt:i4>
      </vt:variant>
      <vt:variant>
        <vt:lpwstr/>
      </vt:variant>
      <vt:variant>
        <vt:lpwstr>_Toc84423845</vt:lpwstr>
      </vt:variant>
      <vt:variant>
        <vt:i4>1900603</vt:i4>
      </vt:variant>
      <vt:variant>
        <vt:i4>38</vt:i4>
      </vt:variant>
      <vt:variant>
        <vt:i4>0</vt:i4>
      </vt:variant>
      <vt:variant>
        <vt:i4>5</vt:i4>
      </vt:variant>
      <vt:variant>
        <vt:lpwstr/>
      </vt:variant>
      <vt:variant>
        <vt:lpwstr>_Toc84423844</vt:lpwstr>
      </vt:variant>
      <vt:variant>
        <vt:i4>1703995</vt:i4>
      </vt:variant>
      <vt:variant>
        <vt:i4>32</vt:i4>
      </vt:variant>
      <vt:variant>
        <vt:i4>0</vt:i4>
      </vt:variant>
      <vt:variant>
        <vt:i4>5</vt:i4>
      </vt:variant>
      <vt:variant>
        <vt:lpwstr/>
      </vt:variant>
      <vt:variant>
        <vt:lpwstr>_Toc84423843</vt:lpwstr>
      </vt:variant>
      <vt:variant>
        <vt:i4>1769531</vt:i4>
      </vt:variant>
      <vt:variant>
        <vt:i4>26</vt:i4>
      </vt:variant>
      <vt:variant>
        <vt:i4>0</vt:i4>
      </vt:variant>
      <vt:variant>
        <vt:i4>5</vt:i4>
      </vt:variant>
      <vt:variant>
        <vt:lpwstr/>
      </vt:variant>
      <vt:variant>
        <vt:lpwstr>_Toc84423842</vt:lpwstr>
      </vt:variant>
      <vt:variant>
        <vt:i4>1572923</vt:i4>
      </vt:variant>
      <vt:variant>
        <vt:i4>20</vt:i4>
      </vt:variant>
      <vt:variant>
        <vt:i4>0</vt:i4>
      </vt:variant>
      <vt:variant>
        <vt:i4>5</vt:i4>
      </vt:variant>
      <vt:variant>
        <vt:lpwstr/>
      </vt:variant>
      <vt:variant>
        <vt:lpwstr>_Toc84423841</vt:lpwstr>
      </vt:variant>
      <vt:variant>
        <vt:i4>1638459</vt:i4>
      </vt:variant>
      <vt:variant>
        <vt:i4>14</vt:i4>
      </vt:variant>
      <vt:variant>
        <vt:i4>0</vt:i4>
      </vt:variant>
      <vt:variant>
        <vt:i4>5</vt:i4>
      </vt:variant>
      <vt:variant>
        <vt:lpwstr/>
      </vt:variant>
      <vt:variant>
        <vt:lpwstr>_Toc84423840</vt:lpwstr>
      </vt:variant>
      <vt:variant>
        <vt:i4>1048636</vt:i4>
      </vt:variant>
      <vt:variant>
        <vt:i4>8</vt:i4>
      </vt:variant>
      <vt:variant>
        <vt:i4>0</vt:i4>
      </vt:variant>
      <vt:variant>
        <vt:i4>5</vt:i4>
      </vt:variant>
      <vt:variant>
        <vt:lpwstr/>
      </vt:variant>
      <vt:variant>
        <vt:lpwstr>_Toc84423839</vt:lpwstr>
      </vt:variant>
      <vt:variant>
        <vt:i4>1114172</vt:i4>
      </vt:variant>
      <vt:variant>
        <vt:i4>2</vt:i4>
      </vt:variant>
      <vt:variant>
        <vt:i4>0</vt:i4>
      </vt:variant>
      <vt:variant>
        <vt:i4>5</vt:i4>
      </vt:variant>
      <vt:variant>
        <vt:lpwstr/>
      </vt:variant>
      <vt:variant>
        <vt:lpwstr>_Toc84423838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 Windows</cp:lastModifiedBy>
  <cp:revision>2</cp:revision>
  <cp:lastPrinted>2018-12-18T10:38:00Z</cp:lastPrinted>
  <dcterms:created xsi:type="dcterms:W3CDTF">2021-11-03T16:05:00Z</dcterms:created>
  <dcterms:modified xsi:type="dcterms:W3CDTF">2021-11-03T16:05:00Z</dcterms:modified>
</cp:coreProperties>
</file>